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D3" w:rsidRPr="00F34D34" w:rsidRDefault="005F504D" w:rsidP="009C6D6C">
      <w:pPr>
        <w:pStyle w:val="msonormalbullet2gif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Раздел 5. </w:t>
      </w:r>
      <w:r w:rsidR="006B1BD3" w:rsidRPr="00F34D34">
        <w:rPr>
          <w:b/>
          <w:sz w:val="22"/>
          <w:szCs w:val="22"/>
        </w:rPr>
        <w:t>Проект договора.</w:t>
      </w:r>
    </w:p>
    <w:p w:rsidR="00445E6F" w:rsidRPr="00F34D34" w:rsidRDefault="009A0364" w:rsidP="009C6D6C">
      <w:pPr>
        <w:pStyle w:val="msonormalbullet2gif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F34D34">
        <w:rPr>
          <w:b/>
          <w:sz w:val="22"/>
          <w:szCs w:val="22"/>
        </w:rPr>
        <w:t>Д</w:t>
      </w:r>
      <w:r w:rsidR="00445E6F" w:rsidRPr="00F34D34">
        <w:rPr>
          <w:b/>
          <w:sz w:val="22"/>
          <w:szCs w:val="22"/>
        </w:rPr>
        <w:t>оговор № __________</w:t>
      </w: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г.</w:t>
      </w:r>
      <w:r w:rsidR="00907765" w:rsidRPr="00F34D34">
        <w:rPr>
          <w:sz w:val="22"/>
          <w:szCs w:val="22"/>
        </w:rPr>
        <w:t xml:space="preserve"> </w:t>
      </w:r>
      <w:r w:rsidRPr="00F34D34">
        <w:rPr>
          <w:sz w:val="22"/>
          <w:szCs w:val="22"/>
        </w:rPr>
        <w:t xml:space="preserve">Екатеринбург                                                                                     </w:t>
      </w:r>
      <w:r w:rsidR="00340301">
        <w:rPr>
          <w:sz w:val="22"/>
          <w:szCs w:val="22"/>
        </w:rPr>
        <w:t xml:space="preserve">                         </w:t>
      </w:r>
      <w:r w:rsidRPr="00F34D34">
        <w:rPr>
          <w:sz w:val="22"/>
          <w:szCs w:val="22"/>
        </w:rPr>
        <w:t xml:space="preserve">  «___»_________ 20</w:t>
      </w:r>
      <w:r w:rsidR="00997458">
        <w:rPr>
          <w:sz w:val="22"/>
          <w:szCs w:val="22"/>
        </w:rPr>
        <w:t>20</w:t>
      </w:r>
      <w:r w:rsidRPr="00F34D34">
        <w:rPr>
          <w:sz w:val="22"/>
          <w:szCs w:val="22"/>
        </w:rPr>
        <w:t xml:space="preserve"> г.</w:t>
      </w: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</w:p>
    <w:p w:rsidR="00445E6F" w:rsidRPr="00F34D34" w:rsidRDefault="00445E6F" w:rsidP="009C6D6C">
      <w:pPr>
        <w:spacing w:after="0" w:line="240" w:lineRule="auto"/>
        <w:jc w:val="both"/>
        <w:rPr>
          <w:rFonts w:ascii="Times New Roman" w:hAnsi="Times New Roman"/>
        </w:rPr>
      </w:pPr>
      <w:r w:rsidRPr="00F34D34">
        <w:rPr>
          <w:rFonts w:ascii="Times New Roman" w:hAnsi="Times New Roman"/>
          <w:b/>
          <w:i/>
        </w:rPr>
        <w:t xml:space="preserve">        </w:t>
      </w:r>
      <w:r w:rsidRPr="00F34D34">
        <w:rPr>
          <w:rFonts w:ascii="Times New Roman" w:hAnsi="Times New Roman"/>
          <w:b/>
        </w:rPr>
        <w:t xml:space="preserve">     </w:t>
      </w:r>
      <w:r w:rsidRPr="00F34D34">
        <w:rPr>
          <w:rFonts w:ascii="Times New Roman" w:hAnsi="Times New Roman"/>
          <w:b/>
          <w:i/>
        </w:rPr>
        <w:t>АКЦИОНЕРНОЕ ОБЩЕСТВО «</w:t>
      </w:r>
      <w:r w:rsidR="009449E9" w:rsidRPr="00F34D34">
        <w:rPr>
          <w:rFonts w:ascii="Times New Roman" w:hAnsi="Times New Roman"/>
          <w:b/>
          <w:i/>
        </w:rPr>
        <w:t>ГАЗЭКС</w:t>
      </w:r>
      <w:r w:rsidRPr="00F34D34">
        <w:rPr>
          <w:rFonts w:ascii="Times New Roman" w:hAnsi="Times New Roman"/>
          <w:b/>
          <w:i/>
        </w:rPr>
        <w:t>»</w:t>
      </w:r>
      <w:r w:rsidRPr="00F34D34">
        <w:rPr>
          <w:rFonts w:ascii="Times New Roman" w:hAnsi="Times New Roman"/>
        </w:rPr>
        <w:t xml:space="preserve">, в лице генерального директора Боровикова В.В., действующего на основании Устава, именуемое в дальнейшем Заказчик, и </w:t>
      </w:r>
      <w:r w:rsidRPr="00F34D34">
        <w:rPr>
          <w:rFonts w:ascii="Times New Roman" w:hAnsi="Times New Roman"/>
          <w:b/>
        </w:rPr>
        <w:t>____________________________________________________________________________</w:t>
      </w:r>
      <w:r w:rsidRPr="00F34D34">
        <w:rPr>
          <w:rFonts w:ascii="Times New Roman" w:hAnsi="Times New Roman"/>
          <w:b/>
          <w:i/>
        </w:rPr>
        <w:t>,</w:t>
      </w:r>
      <w:r w:rsidRPr="00F34D34">
        <w:rPr>
          <w:rFonts w:ascii="Times New Roman" w:hAnsi="Times New Roman"/>
        </w:rPr>
        <w:t xml:space="preserve"> в лице _________________________________, действующего на основании _______________________, именуемое в дальнейшем Поставщик, далее именуемые вместе – Стороны, </w:t>
      </w:r>
      <w:r w:rsidR="000C0B4C" w:rsidRPr="00F34D34">
        <w:rPr>
          <w:rFonts w:ascii="Times New Roman" w:hAnsi="Times New Roman"/>
        </w:rPr>
        <w:t xml:space="preserve">по результатам </w:t>
      </w:r>
      <w:r w:rsidR="00FE32D8" w:rsidRPr="00F34D34">
        <w:rPr>
          <w:rFonts w:ascii="Times New Roman" w:hAnsi="Times New Roman"/>
        </w:rPr>
        <w:t>открытого запроса предложений</w:t>
      </w:r>
      <w:r w:rsidR="00E85734" w:rsidRPr="00E85734">
        <w:rPr>
          <w:rFonts w:ascii="Times New Roman" w:hAnsi="Times New Roman"/>
        </w:rPr>
        <w:t xml:space="preserve"> </w:t>
      </w:r>
      <w:r w:rsidR="00E85734">
        <w:rPr>
          <w:rFonts w:ascii="Times New Roman" w:hAnsi="Times New Roman"/>
        </w:rPr>
        <w:t>в электронной форме</w:t>
      </w:r>
      <w:r w:rsidR="00FE32D8" w:rsidRPr="00F34D34">
        <w:rPr>
          <w:rFonts w:ascii="Times New Roman" w:hAnsi="Times New Roman"/>
        </w:rPr>
        <w:t xml:space="preserve"> (протокол № ___________от ________) заключили договор о следующем</w:t>
      </w:r>
      <w:r w:rsidR="000C0B4C" w:rsidRPr="00F34D34">
        <w:rPr>
          <w:rFonts w:ascii="Times New Roman" w:hAnsi="Times New Roman"/>
        </w:rPr>
        <w:t>:</w:t>
      </w:r>
    </w:p>
    <w:p w:rsidR="00445E6F" w:rsidRPr="00F34D34" w:rsidRDefault="00445E6F" w:rsidP="009C6D6C">
      <w:pPr>
        <w:spacing w:after="0" w:line="240" w:lineRule="auto"/>
        <w:jc w:val="both"/>
        <w:rPr>
          <w:rFonts w:ascii="Times New Roman" w:hAnsi="Times New Roman"/>
        </w:rPr>
      </w:pPr>
    </w:p>
    <w:p w:rsidR="00445E6F" w:rsidRPr="000B3D66" w:rsidRDefault="000B3D66" w:rsidP="000B3D66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</w:t>
      </w:r>
      <w:r w:rsidR="00445E6F" w:rsidRPr="000B3D66">
        <w:rPr>
          <w:b/>
          <w:i/>
          <w:sz w:val="22"/>
          <w:szCs w:val="22"/>
        </w:rPr>
        <w:t>Предмет  договора</w:t>
      </w:r>
    </w:p>
    <w:p w:rsidR="00445E6F" w:rsidRPr="000B3D66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0B3D66">
        <w:rPr>
          <w:sz w:val="22"/>
          <w:szCs w:val="22"/>
        </w:rPr>
        <w:t>1.1. Поставщик обязуется поставить, а Заказчик принять и оплатить</w:t>
      </w:r>
      <w:r w:rsidRPr="000B3D66">
        <w:rPr>
          <w:i/>
          <w:sz w:val="22"/>
          <w:szCs w:val="22"/>
        </w:rPr>
        <w:t xml:space="preserve"> </w:t>
      </w:r>
      <w:r w:rsidR="006C3F8A" w:rsidRPr="000B3D66">
        <w:rPr>
          <w:sz w:val="22"/>
          <w:szCs w:val="22"/>
        </w:rPr>
        <w:t>оборудование</w:t>
      </w:r>
      <w:r w:rsidRPr="000B3D66">
        <w:rPr>
          <w:sz w:val="22"/>
          <w:szCs w:val="22"/>
        </w:rPr>
        <w:t>:</w:t>
      </w:r>
      <w:r w:rsidRPr="000B3D66">
        <w:rPr>
          <w:b/>
          <w:sz w:val="22"/>
          <w:szCs w:val="22"/>
        </w:rPr>
        <w:t xml:space="preserve"> </w:t>
      </w:r>
      <w:r w:rsidR="003A67D1" w:rsidRPr="000B3D66">
        <w:rPr>
          <w:b/>
          <w:sz w:val="22"/>
          <w:szCs w:val="22"/>
        </w:rPr>
        <w:t>систем</w:t>
      </w:r>
      <w:r w:rsidR="00726675">
        <w:rPr>
          <w:b/>
          <w:sz w:val="22"/>
          <w:szCs w:val="22"/>
        </w:rPr>
        <w:t>а</w:t>
      </w:r>
      <w:r w:rsidR="003A67D1" w:rsidRPr="000B3D66">
        <w:rPr>
          <w:b/>
          <w:sz w:val="22"/>
          <w:szCs w:val="22"/>
        </w:rPr>
        <w:t xml:space="preserve"> хранения данных</w:t>
      </w:r>
      <w:r w:rsidR="001D7F05" w:rsidRPr="000B3D66">
        <w:rPr>
          <w:b/>
          <w:sz w:val="22"/>
          <w:szCs w:val="22"/>
        </w:rPr>
        <w:t xml:space="preserve"> </w:t>
      </w:r>
      <w:r w:rsidR="00997458" w:rsidRPr="000B3D66">
        <w:rPr>
          <w:rFonts w:eastAsia="Andale Sans UI"/>
          <w:b/>
          <w:kern w:val="1"/>
          <w:lang w:eastAsia="ar-SA"/>
        </w:rPr>
        <w:t>All-Flash</w:t>
      </w:r>
      <w:r w:rsidR="00997458" w:rsidRPr="000B3D66">
        <w:rPr>
          <w:b/>
          <w:sz w:val="22"/>
          <w:szCs w:val="22"/>
        </w:rPr>
        <w:t xml:space="preserve">  с опциями и сертификатами технической поддержки</w:t>
      </w:r>
      <w:r w:rsidR="00997458" w:rsidRPr="000B3D66">
        <w:rPr>
          <w:b/>
          <w:i/>
          <w:sz w:val="22"/>
          <w:szCs w:val="22"/>
        </w:rPr>
        <w:t xml:space="preserve"> </w:t>
      </w:r>
      <w:r w:rsidRPr="000B3D66">
        <w:rPr>
          <w:b/>
          <w:i/>
          <w:sz w:val="22"/>
          <w:szCs w:val="22"/>
        </w:rPr>
        <w:t>(далее именуемые – «</w:t>
      </w:r>
      <w:r w:rsidR="00997458" w:rsidRPr="000B3D66">
        <w:rPr>
          <w:b/>
          <w:i/>
          <w:sz w:val="22"/>
          <w:szCs w:val="22"/>
        </w:rPr>
        <w:t>товар</w:t>
      </w:r>
      <w:r w:rsidRPr="000B3D66">
        <w:rPr>
          <w:b/>
          <w:i/>
          <w:sz w:val="22"/>
          <w:szCs w:val="22"/>
        </w:rPr>
        <w:t xml:space="preserve">») </w:t>
      </w:r>
      <w:r w:rsidRPr="000B3D66">
        <w:rPr>
          <w:sz w:val="22"/>
          <w:szCs w:val="22"/>
        </w:rPr>
        <w:t xml:space="preserve">в целях конечного использования, цена, количество, характеристики поставки которого, определяются спецификацией (Приложение №1 к настоящему договору), </w:t>
      </w:r>
      <w:r w:rsidR="00C32749" w:rsidRPr="000B3D66">
        <w:rPr>
          <w:sz w:val="22"/>
          <w:szCs w:val="22"/>
        </w:rPr>
        <w:t>и техническим заданием (Приложение №2 к настоящему договору), являющиеся</w:t>
      </w:r>
      <w:r w:rsidRPr="000B3D66">
        <w:rPr>
          <w:sz w:val="22"/>
          <w:szCs w:val="22"/>
        </w:rPr>
        <w:t xml:space="preserve"> </w:t>
      </w:r>
      <w:r w:rsidR="00C32749" w:rsidRPr="000B3D66">
        <w:rPr>
          <w:sz w:val="22"/>
          <w:szCs w:val="22"/>
        </w:rPr>
        <w:t>неотъемлемыми</w:t>
      </w:r>
      <w:r w:rsidRPr="000B3D66">
        <w:rPr>
          <w:sz w:val="22"/>
          <w:szCs w:val="22"/>
        </w:rPr>
        <w:t xml:space="preserve"> </w:t>
      </w:r>
      <w:r w:rsidR="00D451AF" w:rsidRPr="000B3D66">
        <w:rPr>
          <w:sz w:val="22"/>
          <w:szCs w:val="22"/>
        </w:rPr>
        <w:t>частями настоящего договора</w:t>
      </w:r>
      <w:r w:rsidRPr="000B3D66">
        <w:rPr>
          <w:sz w:val="22"/>
          <w:szCs w:val="22"/>
        </w:rPr>
        <w:t>.</w:t>
      </w:r>
    </w:p>
    <w:p w:rsidR="00445E6F" w:rsidRPr="000B3D66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445E6F" w:rsidRPr="000B3D66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2"/>
          <w:szCs w:val="22"/>
        </w:rPr>
      </w:pPr>
      <w:r w:rsidRPr="000B3D66">
        <w:rPr>
          <w:b/>
          <w:i/>
          <w:sz w:val="22"/>
          <w:szCs w:val="22"/>
        </w:rPr>
        <w:t xml:space="preserve">2.Качество </w:t>
      </w:r>
      <w:r w:rsidR="00997458" w:rsidRPr="000B3D66">
        <w:rPr>
          <w:b/>
          <w:i/>
          <w:sz w:val="22"/>
          <w:szCs w:val="22"/>
        </w:rPr>
        <w:t>товара</w:t>
      </w:r>
    </w:p>
    <w:p w:rsidR="00445E6F" w:rsidRPr="000B3D66" w:rsidRDefault="00D94E99" w:rsidP="009C6D6C">
      <w:pPr>
        <w:pStyle w:val="msonormalbullet2gif"/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445E6F" w:rsidRPr="000B3D66">
        <w:rPr>
          <w:sz w:val="22"/>
          <w:szCs w:val="22"/>
        </w:rPr>
        <w:t>Поставляем</w:t>
      </w:r>
      <w:r w:rsidR="00997458" w:rsidRPr="000B3D66">
        <w:rPr>
          <w:sz w:val="22"/>
          <w:szCs w:val="22"/>
        </w:rPr>
        <w:t>ый</w:t>
      </w:r>
      <w:r w:rsidR="00445E6F" w:rsidRPr="000B3D66">
        <w:rPr>
          <w:sz w:val="22"/>
          <w:szCs w:val="22"/>
        </w:rPr>
        <w:t xml:space="preserve"> </w:t>
      </w:r>
      <w:r w:rsidR="00997458" w:rsidRPr="000B3D66">
        <w:rPr>
          <w:sz w:val="22"/>
          <w:szCs w:val="22"/>
        </w:rPr>
        <w:t>товар</w:t>
      </w:r>
      <w:r w:rsidR="00445E6F" w:rsidRPr="000B3D66">
        <w:rPr>
          <w:sz w:val="22"/>
          <w:szCs w:val="22"/>
        </w:rPr>
        <w:t xml:space="preserve"> долж</w:t>
      </w:r>
      <w:r w:rsidR="00997458" w:rsidRPr="000B3D66">
        <w:rPr>
          <w:sz w:val="22"/>
          <w:szCs w:val="22"/>
        </w:rPr>
        <w:t>ен</w:t>
      </w:r>
      <w:r w:rsidR="00445E6F" w:rsidRPr="000B3D66">
        <w:rPr>
          <w:sz w:val="22"/>
          <w:szCs w:val="22"/>
        </w:rPr>
        <w:t xml:space="preserve"> соответствовать по качеству действующим стандартам и иным требованиям, предъявляемым законодательством РФ к данной категории </w:t>
      </w:r>
      <w:r w:rsidR="00997458" w:rsidRPr="000B3D66">
        <w:rPr>
          <w:sz w:val="22"/>
          <w:szCs w:val="22"/>
        </w:rPr>
        <w:t>товара</w:t>
      </w:r>
      <w:r w:rsidR="00445E6F" w:rsidRPr="000B3D66">
        <w:rPr>
          <w:sz w:val="22"/>
          <w:szCs w:val="22"/>
        </w:rPr>
        <w:t>, а также техническим параметрам и требованиям, предъявляемым Заказчиком</w:t>
      </w:r>
      <w:r w:rsidR="00623613" w:rsidRPr="000B3D66">
        <w:rPr>
          <w:sz w:val="22"/>
          <w:szCs w:val="22"/>
        </w:rPr>
        <w:t xml:space="preserve"> в</w:t>
      </w:r>
      <w:r w:rsidR="00445E6F" w:rsidRPr="000B3D66">
        <w:rPr>
          <w:sz w:val="22"/>
          <w:szCs w:val="22"/>
        </w:rPr>
        <w:t xml:space="preserve"> техническом задании (Приложение №</w:t>
      </w:r>
      <w:r w:rsidR="00BE7270" w:rsidRPr="000B3D66">
        <w:rPr>
          <w:sz w:val="22"/>
          <w:szCs w:val="22"/>
        </w:rPr>
        <w:t>2</w:t>
      </w:r>
      <w:r w:rsidR="00445E6F" w:rsidRPr="000B3D66">
        <w:rPr>
          <w:sz w:val="22"/>
          <w:szCs w:val="22"/>
        </w:rPr>
        <w:t xml:space="preserve"> к настоящему договору).</w:t>
      </w:r>
    </w:p>
    <w:p w:rsidR="00445E6F" w:rsidRPr="000B3D66" w:rsidRDefault="00445E6F" w:rsidP="00C22B6E">
      <w:pPr>
        <w:spacing w:after="0" w:line="240" w:lineRule="auto"/>
        <w:jc w:val="both"/>
        <w:rPr>
          <w:rFonts w:ascii="Times New Roman" w:hAnsi="Times New Roman"/>
        </w:rPr>
      </w:pPr>
    </w:p>
    <w:p w:rsidR="00445E6F" w:rsidRPr="000B3D66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2"/>
          <w:szCs w:val="22"/>
        </w:rPr>
      </w:pPr>
      <w:r w:rsidRPr="000B3D66">
        <w:rPr>
          <w:b/>
          <w:i/>
          <w:sz w:val="22"/>
          <w:szCs w:val="22"/>
        </w:rPr>
        <w:t xml:space="preserve">3.Цена </w:t>
      </w:r>
      <w:r w:rsidR="00997458" w:rsidRPr="000B3D66">
        <w:rPr>
          <w:b/>
          <w:i/>
          <w:sz w:val="22"/>
          <w:szCs w:val="22"/>
        </w:rPr>
        <w:t>товара</w:t>
      </w:r>
    </w:p>
    <w:p w:rsidR="00445E6F" w:rsidRPr="000B3D66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0B3D66">
        <w:rPr>
          <w:sz w:val="22"/>
          <w:szCs w:val="22"/>
        </w:rPr>
        <w:t xml:space="preserve">3.1. Цена </w:t>
      </w:r>
      <w:r w:rsidR="00997458" w:rsidRPr="000B3D66">
        <w:rPr>
          <w:sz w:val="22"/>
          <w:szCs w:val="22"/>
        </w:rPr>
        <w:t>товара</w:t>
      </w:r>
      <w:r w:rsidRPr="000B3D66">
        <w:rPr>
          <w:sz w:val="22"/>
          <w:szCs w:val="22"/>
        </w:rPr>
        <w:t xml:space="preserve"> определяется настоящим договором и Спецификацией (Приложение № 1 к настоящему договору), является твердой и не подлежит изменению в течение всего срока действия настоящего договора и исполнения его сторонами своих обязательств.</w:t>
      </w:r>
    </w:p>
    <w:p w:rsidR="004B7AE3" w:rsidRPr="004B7AE3" w:rsidRDefault="00445E6F" w:rsidP="004B7AE3">
      <w:pPr>
        <w:spacing w:after="0" w:line="240" w:lineRule="auto"/>
        <w:rPr>
          <w:rFonts w:ascii="Times New Roman" w:hAnsi="Times New Roman"/>
        </w:rPr>
      </w:pPr>
      <w:r w:rsidRPr="004B7AE3">
        <w:rPr>
          <w:rFonts w:ascii="Times New Roman" w:hAnsi="Times New Roman"/>
        </w:rPr>
        <w:t xml:space="preserve">3.2. </w:t>
      </w:r>
      <w:r w:rsidR="004B7AE3" w:rsidRPr="004B7AE3">
        <w:rPr>
          <w:rFonts w:ascii="Times New Roman" w:hAnsi="Times New Roman"/>
        </w:rPr>
        <w:t>Цена договора включает стоимость оборудования с установкой, пуско-наладкой, демонстрацией работоспособности и передачей сертификатов в объемах, указанных в настоящем договоре, а также все расходы с учетом затрат на доставку до склада Заказчика, погрузку и разгрузку, уплату налогов, таможенных пошлин и других обязательных платежей.</w:t>
      </w: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3.3. Общая сумма договора: ________________________________________(с учетом всех налогов и обязательных платежей), в том числе:</w:t>
      </w: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i/>
          <w:sz w:val="22"/>
          <w:szCs w:val="22"/>
        </w:rPr>
      </w:pPr>
      <w:r w:rsidRPr="00F34D34">
        <w:rPr>
          <w:i/>
          <w:sz w:val="22"/>
          <w:szCs w:val="22"/>
        </w:rPr>
        <w:t>выделить (подчеркнуть) нужный вариант:</w:t>
      </w: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а) НДС не предусмотрен (в подтверждение – юридическое лицо должно предоставить Заказчику копию соответствующего Уведомления);</w:t>
      </w: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 xml:space="preserve">б) НДС – </w:t>
      </w:r>
      <w:r w:rsidR="00997458">
        <w:rPr>
          <w:sz w:val="22"/>
          <w:szCs w:val="22"/>
        </w:rPr>
        <w:t>20</w:t>
      </w:r>
      <w:r w:rsidRPr="00F34D34">
        <w:rPr>
          <w:sz w:val="22"/>
          <w:szCs w:val="22"/>
        </w:rPr>
        <w:t>% в размере _________________ руб.</w:t>
      </w: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2"/>
          <w:szCs w:val="22"/>
        </w:rPr>
      </w:pPr>
      <w:r w:rsidRPr="00F34D34">
        <w:rPr>
          <w:sz w:val="22"/>
          <w:szCs w:val="22"/>
        </w:rPr>
        <w:t xml:space="preserve">                             </w:t>
      </w: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2"/>
          <w:szCs w:val="22"/>
        </w:rPr>
      </w:pPr>
      <w:r w:rsidRPr="00F34D34">
        <w:rPr>
          <w:b/>
          <w:i/>
          <w:sz w:val="22"/>
          <w:szCs w:val="22"/>
        </w:rPr>
        <w:t>4. Порядок расчетов</w:t>
      </w:r>
    </w:p>
    <w:p w:rsidR="0071391D" w:rsidRPr="0071391D" w:rsidRDefault="00445E6F" w:rsidP="0071391D">
      <w:pPr>
        <w:spacing w:after="0" w:line="240" w:lineRule="auto"/>
        <w:jc w:val="both"/>
        <w:rPr>
          <w:rFonts w:ascii="Times New Roman" w:hAnsi="Times New Roman"/>
        </w:rPr>
      </w:pPr>
      <w:r w:rsidRPr="00F34D34">
        <w:rPr>
          <w:rFonts w:ascii="Times New Roman" w:hAnsi="Times New Roman"/>
        </w:rPr>
        <w:t>4.</w:t>
      </w:r>
      <w:r w:rsidR="00997458">
        <w:rPr>
          <w:rFonts w:ascii="Times New Roman" w:hAnsi="Times New Roman"/>
        </w:rPr>
        <w:t>1</w:t>
      </w:r>
      <w:r w:rsidRPr="00F34D34">
        <w:rPr>
          <w:rFonts w:ascii="Times New Roman" w:hAnsi="Times New Roman"/>
        </w:rPr>
        <w:t xml:space="preserve">. </w:t>
      </w:r>
      <w:r w:rsidR="0071391D" w:rsidRPr="0071391D">
        <w:rPr>
          <w:rFonts w:ascii="Times New Roman" w:hAnsi="Times New Roman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</w:p>
    <w:p w:rsidR="00445E6F" w:rsidRPr="00997458" w:rsidRDefault="00997458" w:rsidP="00997458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ar-SA"/>
        </w:rPr>
      </w:pPr>
      <w:r>
        <w:rPr>
          <w:rFonts w:ascii="Times New Roman" w:hAnsi="Times New Roman"/>
        </w:rPr>
        <w:t xml:space="preserve">4.2. </w:t>
      </w:r>
      <w:r w:rsidRPr="00997458">
        <w:rPr>
          <w:rFonts w:ascii="Times New Roman" w:eastAsia="SimSun" w:hAnsi="Times New Roman"/>
          <w:kern w:val="1"/>
          <w:lang w:eastAsia="ar-SA"/>
        </w:rPr>
        <w:t>Оплата за поставку товара производится Заказчиком на основании счета, выставляемого Поставщиком, в срок не позднее 15 (пятнадцати) календарных дней после подписания сторонами товарной накладной или УПД.</w:t>
      </w:r>
    </w:p>
    <w:p w:rsidR="00445E6F" w:rsidRPr="00F34D34" w:rsidRDefault="00391A15" w:rsidP="0072353D">
      <w:pPr>
        <w:pStyle w:val="msonormalbullet2gif"/>
        <w:spacing w:before="0" w:beforeAutospacing="0" w:after="0" w:afterAutospacing="0"/>
        <w:contextualSpacing/>
        <w:jc w:val="both"/>
        <w:rPr>
          <w:rStyle w:val="a4"/>
          <w:i w:val="0"/>
          <w:color w:val="auto"/>
          <w:sz w:val="22"/>
          <w:szCs w:val="22"/>
        </w:rPr>
      </w:pPr>
      <w:r w:rsidRPr="00F34D34">
        <w:rPr>
          <w:rStyle w:val="a4"/>
          <w:i w:val="0"/>
          <w:color w:val="auto"/>
          <w:sz w:val="22"/>
          <w:szCs w:val="22"/>
        </w:rPr>
        <w:t>4.3 Стороны договорились, что в отношениях по договору проценты на сумму долга по ст.317.1 ГК РФ не начисляются.</w:t>
      </w:r>
    </w:p>
    <w:p w:rsidR="00391A15" w:rsidRPr="00F34D34" w:rsidRDefault="00391A15" w:rsidP="0072353D">
      <w:pPr>
        <w:pStyle w:val="msonormalbullet2gif"/>
        <w:spacing w:before="0" w:beforeAutospacing="0" w:after="0" w:afterAutospacing="0"/>
        <w:contextualSpacing/>
        <w:jc w:val="both"/>
        <w:rPr>
          <w:rStyle w:val="a4"/>
          <w:i w:val="0"/>
          <w:color w:val="auto"/>
          <w:sz w:val="22"/>
          <w:szCs w:val="22"/>
        </w:rPr>
      </w:pPr>
    </w:p>
    <w:p w:rsidR="00445E6F" w:rsidRPr="00F34D34" w:rsidRDefault="00445E6F" w:rsidP="009C6D6C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2"/>
          <w:szCs w:val="22"/>
        </w:rPr>
      </w:pPr>
      <w:r w:rsidRPr="00F34D34">
        <w:rPr>
          <w:b/>
          <w:i/>
          <w:sz w:val="22"/>
          <w:szCs w:val="22"/>
        </w:rPr>
        <w:t>5. Условия поставки</w:t>
      </w:r>
    </w:p>
    <w:p w:rsidR="009C0CB1" w:rsidRPr="00F34D34" w:rsidRDefault="00FA029C" w:rsidP="00997458">
      <w:pPr>
        <w:spacing w:after="0" w:line="240" w:lineRule="auto"/>
        <w:jc w:val="both"/>
        <w:rPr>
          <w:rFonts w:ascii="Times New Roman" w:hAnsi="Times New Roman"/>
        </w:rPr>
      </w:pPr>
      <w:r w:rsidRPr="00F34D34">
        <w:rPr>
          <w:rFonts w:ascii="Times New Roman" w:hAnsi="Times New Roman"/>
        </w:rPr>
        <w:t xml:space="preserve">5.1. </w:t>
      </w:r>
      <w:r w:rsidR="00997458">
        <w:rPr>
          <w:rFonts w:ascii="Times New Roman" w:hAnsi="Times New Roman"/>
        </w:rPr>
        <w:t>Место поставки: г. Екатеринбург, ул. Белинского, 37, к. 409</w:t>
      </w:r>
      <w:r w:rsidR="00C56EEA">
        <w:rPr>
          <w:rFonts w:ascii="Times New Roman" w:hAnsi="Times New Roman"/>
        </w:rPr>
        <w:t>.</w:t>
      </w:r>
    </w:p>
    <w:p w:rsidR="00997458" w:rsidRDefault="00445E6F" w:rsidP="00997458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F34D34">
        <w:rPr>
          <w:rFonts w:ascii="Times New Roman" w:hAnsi="Times New Roman"/>
        </w:rPr>
        <w:t>5</w:t>
      </w:r>
      <w:r w:rsidR="001A0DAF" w:rsidRPr="00F34D34">
        <w:rPr>
          <w:rFonts w:ascii="Times New Roman" w:hAnsi="Times New Roman"/>
        </w:rPr>
        <w:t xml:space="preserve">.2. </w:t>
      </w:r>
      <w:r w:rsidR="00997458">
        <w:rPr>
          <w:rFonts w:ascii="Times New Roman" w:eastAsia="SimSun" w:hAnsi="Times New Roman"/>
          <w:kern w:val="1"/>
          <w:lang w:eastAsia="ar-SA"/>
        </w:rPr>
        <w:t>П</w:t>
      </w:r>
      <w:r w:rsidR="00997458" w:rsidRPr="00997458">
        <w:rPr>
          <w:rFonts w:ascii="Times New Roman" w:eastAsia="SimSun" w:hAnsi="Times New Roman"/>
          <w:kern w:val="1"/>
          <w:lang w:eastAsia="ar-SA"/>
        </w:rPr>
        <w:t>оставка</w:t>
      </w:r>
      <w:r w:rsidR="00997458" w:rsidRPr="00997458">
        <w:rPr>
          <w:rFonts w:ascii="Times New Roman" w:eastAsia="Andale Sans UI" w:hAnsi="Times New Roman"/>
          <w:kern w:val="1"/>
          <w:lang w:eastAsia="ar-SA"/>
        </w:rPr>
        <w:t xml:space="preserve"> должна быть произведена в течение 60 рабочих дней с момента </w:t>
      </w:r>
      <w:r w:rsidR="00997458" w:rsidRPr="00997458">
        <w:rPr>
          <w:rFonts w:ascii="Times New Roman" w:hAnsi="Times New Roman"/>
        </w:rPr>
        <w:t>подписания договора. Срок поставки включает сроки установки и демонстрации работоспособности оборудования.</w:t>
      </w:r>
    </w:p>
    <w:p w:rsidR="004B7AE3" w:rsidRDefault="004B7AE3" w:rsidP="004B7AE3">
      <w:pPr>
        <w:spacing w:after="0" w:line="240" w:lineRule="auto"/>
        <w:jc w:val="both"/>
        <w:rPr>
          <w:rFonts w:ascii="Times New Roman" w:hAnsi="Times New Roman"/>
        </w:rPr>
      </w:pPr>
      <w:r w:rsidRPr="004B7AE3">
        <w:rPr>
          <w:rFonts w:ascii="Times New Roman" w:hAnsi="Times New Roman"/>
        </w:rPr>
        <w:t xml:space="preserve">5.3. Сертификаты, ключи/файлы для активации и иные файлы и сведения, если они требуются для использования программного обеспечения, должны быть включены в цену договора и передаются Заказчику по каналам электронных средств связи, либо путем предоставления доступа к соответствующему электронному ресурсу. Указанные выше сертификаты, ключи, файлы и сведения передаются Заказчику на материальном носителе (диске, бумаге и пр.) только в случае, если </w:t>
      </w:r>
      <w:r w:rsidRPr="004B7AE3">
        <w:rPr>
          <w:rFonts w:ascii="Times New Roman" w:hAnsi="Times New Roman"/>
        </w:rPr>
        <w:lastRenderedPageBreak/>
        <w:t>Правообладатель включил такие носители в комплект материальных объектов, подлежащих передаче Заказчику вместе с неисключительными правами.</w:t>
      </w:r>
    </w:p>
    <w:p w:rsidR="004B7AE3" w:rsidRDefault="00F176FA" w:rsidP="00F176FA">
      <w:pPr>
        <w:spacing w:after="0" w:line="240" w:lineRule="auto"/>
        <w:jc w:val="both"/>
        <w:rPr>
          <w:rFonts w:ascii="Times New Roman" w:hAnsi="Times New Roman"/>
        </w:rPr>
      </w:pPr>
      <w:r w:rsidRPr="00F176FA">
        <w:rPr>
          <w:rFonts w:ascii="Times New Roman" w:hAnsi="Times New Roman"/>
        </w:rPr>
        <w:t xml:space="preserve">5.4. После передачи оборудования с Заказчиком согласуются сроки установки и демонстрации работоспособности оборудования по месту эксплуатации. Поставщик должен выполнить установку оборудования в серверной Заказчика по адресу г. Екатеринбург, ул. Белинского, 37, к. 415, пуско-наладку необходимую для демонстрации работоспособности поставленного оборудования, а также передачу сертификатов в объемах, указанных </w:t>
      </w:r>
      <w:r w:rsidRPr="00C56EEA">
        <w:rPr>
          <w:rFonts w:ascii="Times New Roman" w:hAnsi="Times New Roman"/>
        </w:rPr>
        <w:t xml:space="preserve">в  техническом задании </w:t>
      </w:r>
      <w:r w:rsidR="00C56EEA">
        <w:rPr>
          <w:rFonts w:ascii="Times New Roman" w:hAnsi="Times New Roman"/>
        </w:rPr>
        <w:t xml:space="preserve">(Приложение № 2 к настоящему договору). </w:t>
      </w:r>
      <w:r w:rsidRPr="00F176FA">
        <w:rPr>
          <w:rFonts w:ascii="Times New Roman" w:hAnsi="Times New Roman"/>
        </w:rPr>
        <w:t>По итогам выполнения демонстрации работоспособности сторонами подписывается Акт демонстрации работоспособности.</w:t>
      </w:r>
    </w:p>
    <w:p w:rsidR="00997458" w:rsidRPr="00997458" w:rsidRDefault="00997458" w:rsidP="00997458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445E6F" w:rsidRPr="00997458" w:rsidRDefault="00445E6F" w:rsidP="00997458">
      <w:pPr>
        <w:spacing w:after="0" w:line="240" w:lineRule="auto"/>
        <w:rPr>
          <w:rFonts w:ascii="Times New Roman" w:hAnsi="Times New Roman"/>
          <w:b/>
          <w:i/>
        </w:rPr>
      </w:pPr>
      <w:r w:rsidRPr="00997458">
        <w:rPr>
          <w:rFonts w:ascii="Times New Roman" w:hAnsi="Times New Roman"/>
          <w:b/>
          <w:i/>
        </w:rPr>
        <w:t xml:space="preserve">6. Приемка </w:t>
      </w:r>
      <w:r w:rsidR="006336AD" w:rsidRPr="00997458">
        <w:rPr>
          <w:rFonts w:ascii="Times New Roman" w:hAnsi="Times New Roman"/>
          <w:b/>
          <w:i/>
        </w:rPr>
        <w:t>оборудования</w:t>
      </w:r>
      <w:r w:rsidRPr="00997458">
        <w:rPr>
          <w:rFonts w:ascii="Times New Roman" w:hAnsi="Times New Roman"/>
          <w:b/>
          <w:i/>
        </w:rPr>
        <w:t xml:space="preserve"> по количеству и качеству</w:t>
      </w:r>
    </w:p>
    <w:p w:rsidR="00445E6F" w:rsidRDefault="00445E6F" w:rsidP="00997458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 xml:space="preserve">6.1. Заказчик при принятии </w:t>
      </w:r>
      <w:r w:rsidR="00F176FA">
        <w:rPr>
          <w:sz w:val="22"/>
          <w:szCs w:val="22"/>
        </w:rPr>
        <w:t>товара</w:t>
      </w:r>
      <w:r w:rsidRPr="00F34D34">
        <w:rPr>
          <w:sz w:val="22"/>
          <w:szCs w:val="22"/>
        </w:rPr>
        <w:t xml:space="preserve"> проверяет соответствие поставленного </w:t>
      </w:r>
      <w:r w:rsidR="006336AD" w:rsidRPr="006336AD">
        <w:rPr>
          <w:sz w:val="22"/>
          <w:szCs w:val="22"/>
        </w:rPr>
        <w:t>оборудования</w:t>
      </w:r>
      <w:r w:rsidRPr="00F34D34">
        <w:rPr>
          <w:sz w:val="22"/>
          <w:szCs w:val="22"/>
        </w:rPr>
        <w:t xml:space="preserve"> условиям настоящего договора и приложениями к нему.</w:t>
      </w:r>
    </w:p>
    <w:p w:rsidR="00445E6F" w:rsidRDefault="00445E6F" w:rsidP="00CA097B">
      <w:pPr>
        <w:spacing w:after="0" w:line="240" w:lineRule="auto"/>
        <w:jc w:val="both"/>
        <w:rPr>
          <w:rFonts w:ascii="Times New Roman" w:eastAsia="Andale Sans UI" w:hAnsi="Times New Roman"/>
          <w:kern w:val="1"/>
          <w:lang w:eastAsia="ar-SA"/>
        </w:rPr>
      </w:pPr>
      <w:r w:rsidRPr="00F34D34">
        <w:rPr>
          <w:rFonts w:ascii="Times New Roman" w:hAnsi="Times New Roman"/>
        </w:rPr>
        <w:t>6</w:t>
      </w:r>
      <w:r w:rsidR="00CA097B">
        <w:rPr>
          <w:rFonts w:ascii="Times New Roman" w:hAnsi="Times New Roman"/>
        </w:rPr>
        <w:t xml:space="preserve">.2. </w:t>
      </w:r>
      <w:r w:rsidR="00CA097B" w:rsidRPr="00CA097B">
        <w:rPr>
          <w:rFonts w:ascii="Times New Roman" w:eastAsia="Andale Sans UI" w:hAnsi="Times New Roman"/>
          <w:kern w:val="1"/>
          <w:lang w:eastAsia="ar-SA"/>
        </w:rPr>
        <w:t>Прием-передача поставляемого товара оформляется универсальным передаточным документом (далее УПД) или товарной накладной по форме ТОРГ-12, которые передаются и подписываются уполномоченными представителями Заказчика и Поставщика.</w:t>
      </w:r>
    </w:p>
    <w:p w:rsidR="00CA097B" w:rsidRPr="00CA097B" w:rsidRDefault="00CA097B" w:rsidP="00CA097B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lang w:eastAsia="ar-SA"/>
        </w:rPr>
      </w:pPr>
      <w:r>
        <w:rPr>
          <w:rFonts w:ascii="Times New Roman" w:eastAsia="Andale Sans UI" w:hAnsi="Times New Roman"/>
          <w:kern w:val="1"/>
          <w:lang w:eastAsia="ar-SA"/>
        </w:rPr>
        <w:t xml:space="preserve">6.3.  </w:t>
      </w:r>
      <w:r w:rsidRPr="00CA097B">
        <w:rPr>
          <w:rFonts w:ascii="Times New Roman" w:eastAsia="Andale Sans UI" w:hAnsi="Times New Roman"/>
          <w:kern w:val="1"/>
          <w:lang w:eastAsia="ar-SA"/>
        </w:rPr>
        <w:t xml:space="preserve">Датой поставки считается дата подписания Заказчиком УПД или товарной накладной. </w:t>
      </w:r>
    </w:p>
    <w:p w:rsidR="00445E6F" w:rsidRPr="00F34D34" w:rsidRDefault="00445E6F" w:rsidP="008752B7">
      <w:pPr>
        <w:spacing w:after="0" w:line="240" w:lineRule="auto"/>
        <w:jc w:val="both"/>
        <w:rPr>
          <w:rFonts w:ascii="Times New Roman" w:hAnsi="Times New Roman"/>
        </w:rPr>
      </w:pPr>
      <w:r w:rsidRPr="00F34D34">
        <w:rPr>
          <w:rFonts w:ascii="Times New Roman" w:hAnsi="Times New Roman"/>
        </w:rPr>
        <w:t xml:space="preserve">                                                                                  </w:t>
      </w:r>
    </w:p>
    <w:p w:rsidR="00445E6F" w:rsidRPr="00F34D34" w:rsidRDefault="00445E6F" w:rsidP="00FE5672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2"/>
          <w:szCs w:val="22"/>
        </w:rPr>
      </w:pPr>
      <w:r w:rsidRPr="00F34D34">
        <w:rPr>
          <w:b/>
          <w:i/>
          <w:sz w:val="22"/>
          <w:szCs w:val="22"/>
        </w:rPr>
        <w:t>7. Ответственность сторон.</w:t>
      </w:r>
    </w:p>
    <w:p w:rsidR="00445E6F" w:rsidRPr="00F34D34" w:rsidRDefault="00445E6F" w:rsidP="008034B3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7.1. За неисполнение или ненадлежащее исполнение взятых на себя по настоящему договору обязательств, стороны несут ответственность в соответствии с действующим законодательством.</w:t>
      </w:r>
    </w:p>
    <w:p w:rsidR="00445E6F" w:rsidRPr="00F34D34" w:rsidRDefault="00445E6F" w:rsidP="008034B3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7.</w:t>
      </w:r>
      <w:r w:rsidR="003C74E3" w:rsidRPr="00F34D34">
        <w:rPr>
          <w:sz w:val="22"/>
          <w:szCs w:val="22"/>
        </w:rPr>
        <w:t>2</w:t>
      </w:r>
      <w:r w:rsidRPr="00F34D34">
        <w:rPr>
          <w:sz w:val="22"/>
          <w:szCs w:val="22"/>
        </w:rPr>
        <w:t>. Стороны освобождаются от ответственности за неисполнение обязательств по договору, если они явились следствием обстоятельств непреодолимой силы: природных, стихийных явлений – землетрясений, наводнений, пожаров, актов органов государственной власти или по вине другой стороны.</w:t>
      </w:r>
    </w:p>
    <w:p w:rsidR="00CA097B" w:rsidRPr="00CA097B" w:rsidRDefault="00445E6F" w:rsidP="00CA097B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7.</w:t>
      </w:r>
      <w:r w:rsidR="003C74E3" w:rsidRPr="00F34D34">
        <w:rPr>
          <w:sz w:val="22"/>
          <w:szCs w:val="22"/>
        </w:rPr>
        <w:t>3</w:t>
      </w:r>
      <w:r w:rsidRPr="00F34D34">
        <w:rPr>
          <w:sz w:val="22"/>
          <w:szCs w:val="22"/>
        </w:rPr>
        <w:t>. В случае наступления форс-мажорных обстоятельств, сторона должна в течение 5 дней известить другую сторону в письменной форме любым доступным способом, обеспечивающим своевременное получение информации. Не уведомление или несвоевременное уведомление лишает стороны права ссылаться на вышеуказанные обстоятельства как основание, освобождающее от ответственности за неисполнение обязательств.</w:t>
      </w:r>
    </w:p>
    <w:p w:rsidR="00445E6F" w:rsidRDefault="00445E6F" w:rsidP="008034B3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7.</w:t>
      </w:r>
      <w:r w:rsidR="00CA097B">
        <w:rPr>
          <w:sz w:val="22"/>
          <w:szCs w:val="22"/>
        </w:rPr>
        <w:t>4.</w:t>
      </w:r>
      <w:r w:rsidRPr="00F34D34">
        <w:rPr>
          <w:sz w:val="22"/>
          <w:szCs w:val="22"/>
        </w:rPr>
        <w:t xml:space="preserve"> В случае несоответствия предоставленных Поставщиком товарных накладных и счетов-фактур требованиям, установленным законодательством РФ в области бухгалтерского и налогового учета, Поставщик по требованию Заказчика обязан возместить последнему убыт</w:t>
      </w:r>
      <w:r w:rsidR="00D22BE9" w:rsidRPr="00F34D34">
        <w:rPr>
          <w:sz w:val="22"/>
          <w:szCs w:val="22"/>
        </w:rPr>
        <w:t xml:space="preserve">ки в виде недоимки, пеней и штрафов, взысканных налоговым </w:t>
      </w:r>
      <w:r w:rsidRPr="00F34D34">
        <w:rPr>
          <w:sz w:val="22"/>
          <w:szCs w:val="22"/>
        </w:rPr>
        <w:t>органом из-за нарушений, допущенных Поставщиком при оформлении указанных документов.</w:t>
      </w:r>
    </w:p>
    <w:p w:rsidR="00D665A0" w:rsidRPr="00D665A0" w:rsidRDefault="00D665A0" w:rsidP="00D665A0">
      <w:p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D665A0">
        <w:rPr>
          <w:rFonts w:ascii="Times New Roman" w:hAnsi="Times New Roman"/>
        </w:rPr>
        <w:t>7.5. Поставщик заверяет Заказчика в том, что он:</w:t>
      </w:r>
    </w:p>
    <w:p w:rsidR="00D665A0" w:rsidRPr="00D665A0" w:rsidRDefault="00D665A0" w:rsidP="00D665A0">
      <w:p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D665A0">
        <w:rPr>
          <w:rFonts w:ascii="Times New Roman" w:hAnsi="Times New Roman"/>
        </w:rPr>
        <w:t>- Своевременно и в полном объеме исчисляет и уплачивает налоги и сборы в соответствии с законодательством РФ:</w:t>
      </w:r>
    </w:p>
    <w:p w:rsidR="00D665A0" w:rsidRPr="00D665A0" w:rsidRDefault="00D665A0" w:rsidP="00D665A0">
      <w:p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D665A0">
        <w:rPr>
          <w:rFonts w:ascii="Times New Roman" w:hAnsi="Times New Roman"/>
        </w:rPr>
        <w:t>- Ведет бухгалтерский и налоговый учет в соответствии с требованиями законодательства РФ;</w:t>
      </w:r>
    </w:p>
    <w:p w:rsidR="00D665A0" w:rsidRPr="00D665A0" w:rsidRDefault="00D665A0" w:rsidP="00D665A0">
      <w:p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D665A0">
        <w:rPr>
          <w:rFonts w:ascii="Times New Roman" w:hAnsi="Times New Roman"/>
        </w:rPr>
        <w:t>- Представляет в налоговые и иные государственные органы налоговую, статистическую и иную отчетность в соответствии с законодательством РФ;</w:t>
      </w:r>
    </w:p>
    <w:p w:rsidR="00D665A0" w:rsidRPr="00D665A0" w:rsidRDefault="00D665A0" w:rsidP="00D665A0">
      <w:p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7.6. </w:t>
      </w:r>
      <w:r w:rsidRPr="00D665A0">
        <w:rPr>
          <w:rFonts w:ascii="Times New Roman" w:hAnsi="Times New Roman"/>
        </w:rPr>
        <w:t xml:space="preserve">В случае недостоверности заверений, Поставщик  возмещает </w:t>
      </w:r>
      <w:r>
        <w:rPr>
          <w:rFonts w:ascii="Times New Roman" w:hAnsi="Times New Roman"/>
        </w:rPr>
        <w:t>Заказчику</w:t>
      </w:r>
      <w:r w:rsidRPr="00D665A0">
        <w:rPr>
          <w:rFonts w:ascii="Times New Roman" w:hAnsi="Times New Roman"/>
        </w:rPr>
        <w:t xml:space="preserve"> все убытки, вызванные такой недостоверностью, включая (но не ограничиваясь) суммы, уплаченные </w:t>
      </w:r>
      <w:r>
        <w:rPr>
          <w:rFonts w:ascii="Times New Roman" w:hAnsi="Times New Roman"/>
        </w:rPr>
        <w:t>Заказчиком</w:t>
      </w:r>
      <w:r w:rsidRPr="00D665A0">
        <w:rPr>
          <w:rFonts w:ascii="Times New Roman" w:hAnsi="Times New Roman"/>
        </w:rPr>
        <w:t xml:space="preserve"> в бюджет на основании:</w:t>
      </w:r>
    </w:p>
    <w:p w:rsidR="00D665A0" w:rsidRPr="00D665A0" w:rsidRDefault="00D665A0" w:rsidP="00D665A0">
      <w:p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D665A0">
        <w:rPr>
          <w:rFonts w:ascii="Times New Roman" w:hAnsi="Times New Roman"/>
        </w:rPr>
        <w:t>- Решений (требований) налоговых органов о доначислении НДС (решений об отказе в применении налоговых вычетов), который был уплачен Поставщику в составе цены товара, а также решений (требований) об уплате пеней и штрафов на сумму доначисленного НДС;</w:t>
      </w:r>
    </w:p>
    <w:p w:rsidR="00445E6F" w:rsidRDefault="00D665A0" w:rsidP="00D665A0">
      <w:p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D665A0">
        <w:rPr>
          <w:rFonts w:ascii="Times New Roman" w:hAnsi="Times New Roman"/>
        </w:rPr>
        <w:t>- Решений (требований) о доначислений налога на прибыль в связи с непроявлением должной осмотрительности при выборе Поставщика, а также решений (требований) об уплате пеней и штрафов на сумму доначисленного налога на прибыль.</w:t>
      </w:r>
    </w:p>
    <w:p w:rsidR="00D665A0" w:rsidRDefault="00F176FA" w:rsidP="00D665A0">
      <w:p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7.7. В случае просрочки поставки товара Поставщик по требованию Заказчика обязан оплатить Заказчику неустойку в размере 1% от стоимости не поставленного в срок товара, за каждый календарный день просрочки до момента фактического исполнения обязательств по поставке товара.</w:t>
      </w:r>
    </w:p>
    <w:p w:rsidR="00F176FA" w:rsidRPr="00D665A0" w:rsidDel="008751FD" w:rsidRDefault="00F176FA" w:rsidP="00D665A0">
      <w:pPr>
        <w:tabs>
          <w:tab w:val="left" w:pos="-142"/>
          <w:tab w:val="left" w:pos="567"/>
        </w:tabs>
        <w:spacing w:after="0" w:line="240" w:lineRule="auto"/>
        <w:jc w:val="both"/>
        <w:rPr>
          <w:del w:id="1" w:author="Мерожа Альфия Ралисовна" w:date="2016-01-22T11:40:00Z"/>
          <w:rFonts w:ascii="Times New Roman" w:hAnsi="Times New Roman"/>
        </w:rPr>
      </w:pPr>
    </w:p>
    <w:p w:rsidR="00445E6F" w:rsidRPr="00F34D34" w:rsidRDefault="00A2502D" w:rsidP="008034B3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2"/>
          <w:szCs w:val="22"/>
        </w:rPr>
      </w:pPr>
      <w:r w:rsidRPr="00F34D34">
        <w:rPr>
          <w:b/>
          <w:i/>
          <w:sz w:val="22"/>
          <w:szCs w:val="22"/>
        </w:rPr>
        <w:t>8</w:t>
      </w:r>
      <w:r w:rsidR="00445E6F" w:rsidRPr="00F34D34">
        <w:rPr>
          <w:b/>
          <w:i/>
          <w:sz w:val="22"/>
          <w:szCs w:val="22"/>
        </w:rPr>
        <w:t>. Изменение и расторжение договора. Заключительные положения.</w:t>
      </w:r>
    </w:p>
    <w:p w:rsidR="00C74B0C" w:rsidRPr="00F34D34" w:rsidRDefault="00A2502D" w:rsidP="00FE5672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8</w:t>
      </w:r>
      <w:r w:rsidR="00445E6F" w:rsidRPr="00F34D34">
        <w:rPr>
          <w:sz w:val="22"/>
          <w:szCs w:val="22"/>
        </w:rPr>
        <w:t xml:space="preserve">.1. </w:t>
      </w:r>
      <w:r w:rsidR="00E53D2A" w:rsidRPr="00E53D2A">
        <w:rPr>
          <w:sz w:val="22"/>
          <w:szCs w:val="22"/>
        </w:rPr>
        <w:t>Настоящий договор заключен в форме электронного документа и подписан представителями сторон электронно-цифровым способом. Дополнительные документы к настоящему договору (счета, акты сдачи-приемки, дополнительные соглашения и. т.п.) оформляются сторонами путем подписания документов на бумажном носителе</w:t>
      </w:r>
      <w:r w:rsidR="00743E41" w:rsidRPr="00F34D34">
        <w:rPr>
          <w:sz w:val="22"/>
          <w:szCs w:val="22"/>
        </w:rPr>
        <w:t>.</w:t>
      </w:r>
    </w:p>
    <w:p w:rsidR="00CA097B" w:rsidRPr="00CA097B" w:rsidRDefault="00A2502D" w:rsidP="00CA097B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CA097B">
        <w:rPr>
          <w:rFonts w:ascii="Times New Roman" w:hAnsi="Times New Roman"/>
        </w:rPr>
        <w:lastRenderedPageBreak/>
        <w:t>8</w:t>
      </w:r>
      <w:r w:rsidR="00445E6F" w:rsidRPr="00CA097B">
        <w:rPr>
          <w:rFonts w:ascii="Times New Roman" w:hAnsi="Times New Roman"/>
        </w:rPr>
        <w:t>.2.</w:t>
      </w:r>
      <w:r w:rsidR="00445E6F" w:rsidRPr="00F34D34">
        <w:t xml:space="preserve"> </w:t>
      </w:r>
      <w:r w:rsidR="00CA097B">
        <w:rPr>
          <w:rFonts w:ascii="Times New Roman" w:hAnsi="Times New Roman"/>
          <w:lang w:eastAsia="ru-RU"/>
        </w:rPr>
        <w:t>Все споры между сторонами разрешаются с применением обязательного досудебного претензионного порядка, при этом письменные претензии должны быть рассмотрены адресатом в течении 10 (десяти) дней с момента ее направления.</w:t>
      </w:r>
    </w:p>
    <w:p w:rsidR="00445E6F" w:rsidRPr="00F34D34" w:rsidRDefault="00A2502D" w:rsidP="00FE5672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8</w:t>
      </w:r>
      <w:r w:rsidR="00445E6F" w:rsidRPr="00F34D34">
        <w:rPr>
          <w:sz w:val="22"/>
          <w:szCs w:val="22"/>
        </w:rPr>
        <w:t xml:space="preserve">.3. Настоящий </w:t>
      </w:r>
      <w:r w:rsidR="00A427D3" w:rsidRPr="00F34D34">
        <w:rPr>
          <w:sz w:val="22"/>
          <w:szCs w:val="22"/>
        </w:rPr>
        <w:t>д</w:t>
      </w:r>
      <w:r w:rsidR="00CE3886" w:rsidRPr="00F34D34">
        <w:rPr>
          <w:sz w:val="22"/>
          <w:szCs w:val="22"/>
        </w:rPr>
        <w:t>оговор,</w:t>
      </w:r>
      <w:r w:rsidR="00445E6F" w:rsidRPr="00F34D34">
        <w:rPr>
          <w:sz w:val="22"/>
          <w:szCs w:val="22"/>
        </w:rPr>
        <w:t xml:space="preserve"> может </w:t>
      </w:r>
      <w:r w:rsidR="00CE3886" w:rsidRPr="00F34D34">
        <w:rPr>
          <w:sz w:val="22"/>
          <w:szCs w:val="22"/>
        </w:rPr>
        <w:t>быть,</w:t>
      </w:r>
      <w:r w:rsidR="00445E6F" w:rsidRPr="00F34D34">
        <w:rPr>
          <w:sz w:val="22"/>
          <w:szCs w:val="22"/>
        </w:rPr>
        <w:t xml:space="preserve"> расторгнут по соглашению сторон, по решению суда, а также по инициативе любой из сторон договора.</w:t>
      </w:r>
    </w:p>
    <w:p w:rsidR="00445E6F" w:rsidRPr="00F34D34" w:rsidRDefault="00A2502D" w:rsidP="00FE5672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8</w:t>
      </w:r>
      <w:r w:rsidR="00445E6F" w:rsidRPr="00F34D34">
        <w:rPr>
          <w:sz w:val="22"/>
          <w:szCs w:val="22"/>
        </w:rPr>
        <w:t>.4.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445E6F" w:rsidRPr="00F34D34" w:rsidRDefault="00A2502D" w:rsidP="00FE5672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8</w:t>
      </w:r>
      <w:r w:rsidR="00445E6F" w:rsidRPr="00F34D34">
        <w:rPr>
          <w:sz w:val="22"/>
          <w:szCs w:val="22"/>
        </w:rPr>
        <w:t>.5. Все споры между сторонами, по которым не достигнуто согласие, разрешаются в соответствии с законодательством Российской Федерации в Арбитражном суде Свердловской области.</w:t>
      </w:r>
    </w:p>
    <w:p w:rsidR="00445E6F" w:rsidRPr="00F34D34" w:rsidRDefault="00A2502D" w:rsidP="00FE5672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8</w:t>
      </w:r>
      <w:r w:rsidR="00445E6F" w:rsidRPr="00F34D34">
        <w:rPr>
          <w:sz w:val="22"/>
          <w:szCs w:val="22"/>
        </w:rPr>
        <w:t xml:space="preserve">.6. Настоящий договор вступает в силу с момента его подписания и действует до </w:t>
      </w:r>
      <w:r w:rsidR="00F176FA">
        <w:rPr>
          <w:sz w:val="22"/>
          <w:szCs w:val="22"/>
        </w:rPr>
        <w:t xml:space="preserve">31 декабря 2020 </w:t>
      </w:r>
      <w:r w:rsidR="00FA2CDB" w:rsidRPr="00F34D34">
        <w:rPr>
          <w:sz w:val="22"/>
          <w:szCs w:val="22"/>
        </w:rPr>
        <w:t>года</w:t>
      </w:r>
      <w:r w:rsidR="00474062" w:rsidRPr="00F34D34">
        <w:rPr>
          <w:sz w:val="22"/>
          <w:szCs w:val="22"/>
        </w:rPr>
        <w:t>.</w:t>
      </w:r>
      <w:r w:rsidR="00445E6F" w:rsidRPr="00F34D34">
        <w:rPr>
          <w:sz w:val="22"/>
          <w:szCs w:val="22"/>
        </w:rPr>
        <w:t xml:space="preserve"> </w:t>
      </w:r>
    </w:p>
    <w:p w:rsidR="00CF0395" w:rsidRPr="00F34D34" w:rsidRDefault="00CF0395" w:rsidP="00FE5672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445E6F" w:rsidRPr="00F34D34" w:rsidRDefault="00445E6F" w:rsidP="00FE5672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Приложения:</w:t>
      </w:r>
    </w:p>
    <w:p w:rsidR="00445E6F" w:rsidRPr="00F34D34" w:rsidRDefault="00445E6F" w:rsidP="00FE5672">
      <w:pPr>
        <w:pStyle w:val="msonormalbullet2gif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F34D34">
        <w:rPr>
          <w:sz w:val="22"/>
          <w:szCs w:val="22"/>
        </w:rPr>
        <w:t>Спецификация</w:t>
      </w:r>
      <w:r w:rsidR="00D07F96" w:rsidRPr="00F34D34">
        <w:rPr>
          <w:sz w:val="22"/>
          <w:szCs w:val="22"/>
        </w:rPr>
        <w:t xml:space="preserve"> на поставку</w:t>
      </w:r>
      <w:r w:rsidRPr="00F34D34">
        <w:rPr>
          <w:sz w:val="22"/>
          <w:szCs w:val="22"/>
        </w:rPr>
        <w:t>;</w:t>
      </w:r>
    </w:p>
    <w:p w:rsidR="00445E6F" w:rsidRDefault="00D665A0" w:rsidP="00FE5672">
      <w:pPr>
        <w:pStyle w:val="msonormalbullet2gif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Техническое задание.</w:t>
      </w:r>
    </w:p>
    <w:p w:rsidR="00237FAD" w:rsidRPr="00F34D34" w:rsidRDefault="00237FAD" w:rsidP="00237FAD">
      <w:pPr>
        <w:pStyle w:val="msonormalbullet2gi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445E6F" w:rsidRPr="00F34D34" w:rsidRDefault="00445E6F" w:rsidP="004510C9">
      <w:pPr>
        <w:pStyle w:val="msonormalbullet2gif"/>
        <w:spacing w:before="0" w:beforeAutospacing="0" w:after="0" w:afterAutospacing="0"/>
        <w:contextualSpacing/>
        <w:jc w:val="both"/>
        <w:rPr>
          <w:b/>
          <w:i/>
          <w:sz w:val="22"/>
          <w:szCs w:val="22"/>
        </w:rPr>
      </w:pPr>
      <w:r w:rsidRPr="00F34D34">
        <w:rPr>
          <w:b/>
          <w:i/>
          <w:sz w:val="22"/>
          <w:szCs w:val="22"/>
        </w:rPr>
        <w:t>9.</w:t>
      </w:r>
      <w:r w:rsidR="00D22BE9" w:rsidRPr="00F34D34">
        <w:rPr>
          <w:b/>
          <w:i/>
          <w:sz w:val="22"/>
          <w:szCs w:val="22"/>
        </w:rPr>
        <w:t xml:space="preserve"> </w:t>
      </w:r>
      <w:r w:rsidRPr="00F34D34">
        <w:rPr>
          <w:b/>
          <w:i/>
          <w:sz w:val="22"/>
          <w:szCs w:val="22"/>
        </w:rPr>
        <w:t>Юридические адреса и реквизиты сторон: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7"/>
        <w:gridCol w:w="5300"/>
      </w:tblGrid>
      <w:tr w:rsidR="00445E6F" w:rsidRPr="00F34D34" w:rsidTr="00102B32">
        <w:tc>
          <w:tcPr>
            <w:tcW w:w="2386" w:type="pct"/>
          </w:tcPr>
          <w:p w:rsidR="00445E6F" w:rsidRPr="00F34D34" w:rsidRDefault="00445E6F" w:rsidP="00102B32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F34D34">
              <w:rPr>
                <w:b/>
                <w:sz w:val="22"/>
                <w:szCs w:val="22"/>
                <w:lang w:eastAsia="en-US"/>
              </w:rPr>
              <w:t xml:space="preserve">Заказчик:                                                                             </w:t>
            </w:r>
          </w:p>
        </w:tc>
        <w:tc>
          <w:tcPr>
            <w:tcW w:w="2614" w:type="pct"/>
          </w:tcPr>
          <w:p w:rsidR="00445E6F" w:rsidRPr="00F34D34" w:rsidRDefault="00445E6F" w:rsidP="00102B32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34D34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445E6F" w:rsidRPr="00F34D34" w:rsidTr="00102B32">
        <w:tc>
          <w:tcPr>
            <w:tcW w:w="2386" w:type="pct"/>
          </w:tcPr>
          <w:p w:rsidR="00445E6F" w:rsidRPr="00F34D34" w:rsidRDefault="00445E6F" w:rsidP="00F42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34D34">
              <w:rPr>
                <w:rFonts w:ascii="Times New Roman" w:hAnsi="Times New Roman"/>
                <w:b/>
              </w:rPr>
              <w:t>АО «</w:t>
            </w:r>
            <w:r w:rsidR="00F423E5" w:rsidRPr="00F34D34">
              <w:rPr>
                <w:rFonts w:ascii="Times New Roman" w:hAnsi="Times New Roman"/>
                <w:b/>
              </w:rPr>
              <w:t>ГАЗЭКС</w:t>
            </w:r>
            <w:r w:rsidRPr="00F34D34">
              <w:rPr>
                <w:rFonts w:ascii="Times New Roman" w:hAnsi="Times New Roman"/>
                <w:b/>
              </w:rPr>
              <w:t xml:space="preserve">»                </w:t>
            </w:r>
          </w:p>
        </w:tc>
        <w:tc>
          <w:tcPr>
            <w:tcW w:w="2614" w:type="pct"/>
          </w:tcPr>
          <w:p w:rsidR="00445E6F" w:rsidRPr="00F34D34" w:rsidRDefault="00445E6F" w:rsidP="00102B32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45E6F" w:rsidRPr="00F34D34" w:rsidTr="00102B32">
        <w:tc>
          <w:tcPr>
            <w:tcW w:w="2386" w:type="pct"/>
          </w:tcPr>
          <w:p w:rsidR="00445E6F" w:rsidRPr="00F34D34" w:rsidRDefault="00240BEA" w:rsidP="00102B32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4D34">
              <w:rPr>
                <w:sz w:val="22"/>
                <w:szCs w:val="22"/>
              </w:rPr>
              <w:t>623428</w:t>
            </w:r>
            <w:r w:rsidR="00445E6F" w:rsidRPr="00F34D34">
              <w:rPr>
                <w:sz w:val="22"/>
                <w:szCs w:val="22"/>
              </w:rPr>
              <w:t xml:space="preserve">, Российская Федерация, Свердловская область, г. </w:t>
            </w:r>
            <w:r w:rsidRPr="00F34D34">
              <w:rPr>
                <w:sz w:val="22"/>
                <w:szCs w:val="22"/>
              </w:rPr>
              <w:t>Каменск-Уральский</w:t>
            </w:r>
            <w:r w:rsidR="00445E6F" w:rsidRPr="00F34D34">
              <w:rPr>
                <w:sz w:val="22"/>
                <w:szCs w:val="22"/>
              </w:rPr>
              <w:t xml:space="preserve">, ул. </w:t>
            </w:r>
            <w:r w:rsidRPr="00F34D34">
              <w:rPr>
                <w:sz w:val="22"/>
                <w:szCs w:val="22"/>
              </w:rPr>
              <w:t>Мусоргского</w:t>
            </w:r>
            <w:r w:rsidR="00445E6F" w:rsidRPr="00F34D34">
              <w:rPr>
                <w:sz w:val="22"/>
                <w:szCs w:val="22"/>
              </w:rPr>
              <w:t xml:space="preserve">, д. </w:t>
            </w:r>
            <w:r w:rsidRPr="00F34D34">
              <w:rPr>
                <w:sz w:val="22"/>
                <w:szCs w:val="22"/>
              </w:rPr>
              <w:t>4</w:t>
            </w:r>
            <w:r w:rsidR="00445E6F" w:rsidRPr="00F34D34">
              <w:rPr>
                <w:sz w:val="22"/>
                <w:szCs w:val="22"/>
              </w:rPr>
              <w:t xml:space="preserve">  </w:t>
            </w:r>
          </w:p>
          <w:p w:rsidR="00445E6F" w:rsidRPr="00F34D34" w:rsidRDefault="00445E6F" w:rsidP="00102B32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4D34">
              <w:rPr>
                <w:sz w:val="22"/>
                <w:szCs w:val="22"/>
              </w:rPr>
              <w:t xml:space="preserve">т. (343) </w:t>
            </w:r>
            <w:r w:rsidR="0014060D" w:rsidRPr="00F34D34">
              <w:rPr>
                <w:sz w:val="22"/>
                <w:szCs w:val="22"/>
              </w:rPr>
              <w:t>266-94-96</w:t>
            </w:r>
          </w:p>
          <w:p w:rsidR="00445E6F" w:rsidRPr="00F34D34" w:rsidRDefault="00445E6F" w:rsidP="00102B32">
            <w:pPr>
              <w:pStyle w:val="a3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34D34">
              <w:rPr>
                <w:rFonts w:ascii="Times New Roman" w:hAnsi="Times New Roman"/>
                <w:sz w:val="22"/>
                <w:szCs w:val="22"/>
              </w:rPr>
              <w:t xml:space="preserve">ИНН </w:t>
            </w:r>
            <w:r w:rsidR="00374451" w:rsidRPr="00F34D34">
              <w:rPr>
                <w:rFonts w:ascii="Times New Roman" w:hAnsi="Times New Roman"/>
                <w:sz w:val="22"/>
                <w:szCs w:val="22"/>
              </w:rPr>
              <w:t>6612001379</w:t>
            </w:r>
            <w:r w:rsidRPr="00F34D34">
              <w:rPr>
                <w:rFonts w:ascii="Times New Roman" w:hAnsi="Times New Roman"/>
                <w:sz w:val="22"/>
                <w:szCs w:val="22"/>
              </w:rPr>
              <w:t xml:space="preserve"> , КПП </w:t>
            </w:r>
            <w:r w:rsidR="009C5D7C" w:rsidRPr="009C5D7C">
              <w:rPr>
                <w:rFonts w:ascii="Times New Roman" w:hAnsi="Times New Roman"/>
                <w:sz w:val="22"/>
                <w:szCs w:val="22"/>
              </w:rPr>
              <w:t>661201001</w:t>
            </w:r>
          </w:p>
          <w:p w:rsidR="00445E6F" w:rsidRPr="00F34D34" w:rsidRDefault="00445E6F" w:rsidP="00102B32">
            <w:pPr>
              <w:spacing w:after="0" w:line="240" w:lineRule="auto"/>
              <w:rPr>
                <w:rFonts w:ascii="Times New Roman" w:hAnsi="Times New Roman"/>
              </w:rPr>
            </w:pPr>
            <w:r w:rsidRPr="00F34D34">
              <w:rPr>
                <w:rFonts w:ascii="Times New Roman" w:hAnsi="Times New Roman"/>
              </w:rPr>
              <w:t xml:space="preserve">р/с </w:t>
            </w:r>
            <w:r w:rsidR="00374451" w:rsidRPr="00F34D34">
              <w:rPr>
                <w:rFonts w:ascii="Times New Roman" w:hAnsi="Times New Roman"/>
              </w:rPr>
              <w:t>40702810516000106903</w:t>
            </w:r>
            <w:r w:rsidRPr="00F34D34">
              <w:rPr>
                <w:rFonts w:ascii="Times New Roman" w:hAnsi="Times New Roman"/>
              </w:rPr>
              <w:t xml:space="preserve"> в </w:t>
            </w:r>
            <w:r w:rsidR="00374451" w:rsidRPr="00F34D34">
              <w:rPr>
                <w:rFonts w:ascii="Times New Roman" w:hAnsi="Times New Roman"/>
              </w:rPr>
              <w:t xml:space="preserve">Уральском банке ПАО «Сбербанк России» </w:t>
            </w:r>
            <w:r w:rsidRPr="00F34D34">
              <w:rPr>
                <w:rFonts w:ascii="Times New Roman" w:hAnsi="Times New Roman"/>
              </w:rPr>
              <w:t xml:space="preserve"> </w:t>
            </w:r>
          </w:p>
          <w:p w:rsidR="00445E6F" w:rsidRPr="00F34D34" w:rsidRDefault="00445E6F" w:rsidP="00102B32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4D34">
              <w:rPr>
                <w:sz w:val="22"/>
                <w:szCs w:val="22"/>
              </w:rPr>
              <w:t xml:space="preserve">к/с </w:t>
            </w:r>
            <w:r w:rsidR="00374451" w:rsidRPr="00F34D34">
              <w:rPr>
                <w:sz w:val="22"/>
                <w:szCs w:val="22"/>
              </w:rPr>
              <w:t>30101810500000000674</w:t>
            </w:r>
            <w:r w:rsidRPr="00F34D34">
              <w:rPr>
                <w:sz w:val="22"/>
                <w:szCs w:val="22"/>
              </w:rPr>
              <w:t xml:space="preserve"> БИК  </w:t>
            </w:r>
            <w:r w:rsidR="00374451" w:rsidRPr="00F34D34">
              <w:rPr>
                <w:sz w:val="22"/>
                <w:szCs w:val="22"/>
              </w:rPr>
              <w:t>046577674</w:t>
            </w:r>
          </w:p>
        </w:tc>
        <w:tc>
          <w:tcPr>
            <w:tcW w:w="2614" w:type="pct"/>
          </w:tcPr>
          <w:p w:rsidR="00445E6F" w:rsidRPr="00F34D34" w:rsidRDefault="00445E6F" w:rsidP="00102B32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45E6F" w:rsidRPr="00F34D34" w:rsidTr="00102B32">
        <w:tc>
          <w:tcPr>
            <w:tcW w:w="5000" w:type="pct"/>
            <w:gridSpan w:val="2"/>
          </w:tcPr>
          <w:p w:rsidR="00445E6F" w:rsidRPr="00F34D34" w:rsidRDefault="00445E6F" w:rsidP="00102B3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F34D34">
              <w:rPr>
                <w:b/>
                <w:sz w:val="22"/>
                <w:szCs w:val="22"/>
                <w:lang w:eastAsia="en-US"/>
              </w:rPr>
              <w:t>Подписи сторон:</w:t>
            </w:r>
          </w:p>
        </w:tc>
      </w:tr>
      <w:tr w:rsidR="00445E6F" w:rsidRPr="00F34D34" w:rsidTr="00102B32">
        <w:tc>
          <w:tcPr>
            <w:tcW w:w="2386" w:type="pct"/>
          </w:tcPr>
          <w:p w:rsidR="00445E6F" w:rsidRPr="00F34D34" w:rsidRDefault="00445E6F" w:rsidP="00102B32">
            <w:pPr>
              <w:spacing w:after="0" w:line="240" w:lineRule="auto"/>
              <w:rPr>
                <w:rFonts w:ascii="Times New Roman" w:hAnsi="Times New Roman"/>
              </w:rPr>
            </w:pPr>
            <w:r w:rsidRPr="00F34D34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</w:t>
            </w:r>
            <w:r w:rsidRPr="00F34D34"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  <w:r w:rsidRPr="00F34D34">
              <w:rPr>
                <w:rFonts w:ascii="Times New Roman" w:hAnsi="Times New Roman"/>
              </w:rPr>
              <w:tab/>
              <w:t>_____________________/В.В. Боровиков/</w:t>
            </w:r>
            <w:r w:rsidRPr="00F34D34">
              <w:rPr>
                <w:rFonts w:ascii="Times New Roman" w:hAnsi="Times New Roman"/>
              </w:rPr>
              <w:tab/>
              <w:t xml:space="preserve">                         </w:t>
            </w:r>
          </w:p>
          <w:p w:rsidR="00445E6F" w:rsidRPr="00F34D34" w:rsidRDefault="00445E6F" w:rsidP="00102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4" w:type="pct"/>
          </w:tcPr>
          <w:p w:rsidR="00445E6F" w:rsidRPr="00F34D34" w:rsidRDefault="00445E6F" w:rsidP="00102B32">
            <w:pPr>
              <w:spacing w:after="0" w:line="240" w:lineRule="auto"/>
              <w:rPr>
                <w:rFonts w:ascii="Times New Roman" w:hAnsi="Times New Roman"/>
              </w:rPr>
            </w:pPr>
            <w:r w:rsidRPr="00F34D34">
              <w:rPr>
                <w:rFonts w:ascii="Times New Roman" w:hAnsi="Times New Roman"/>
              </w:rPr>
              <w:t xml:space="preserve">  </w:t>
            </w:r>
          </w:p>
          <w:p w:rsidR="00445E6F" w:rsidRPr="00F34D34" w:rsidRDefault="00445E6F" w:rsidP="00102B32">
            <w:pPr>
              <w:spacing w:after="0" w:line="240" w:lineRule="auto"/>
              <w:rPr>
                <w:rFonts w:ascii="Times New Roman" w:hAnsi="Times New Roman"/>
              </w:rPr>
            </w:pPr>
            <w:r w:rsidRPr="00F34D34">
              <w:rPr>
                <w:rFonts w:ascii="Times New Roman" w:hAnsi="Times New Roman"/>
              </w:rPr>
              <w:t xml:space="preserve"> _________________________/_________________/</w:t>
            </w:r>
          </w:p>
          <w:p w:rsidR="00445E6F" w:rsidRPr="00F34D34" w:rsidRDefault="00445E6F" w:rsidP="00102B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5E6F" w:rsidRPr="00F34D34" w:rsidRDefault="00445E6F" w:rsidP="00102B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A2502D" w:rsidRPr="00F34D34" w:rsidRDefault="00A2502D" w:rsidP="001E20A5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AD1079" w:rsidRDefault="00AD1079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D665A0" w:rsidRDefault="00D665A0" w:rsidP="00030E2B">
      <w:pPr>
        <w:spacing w:after="0" w:line="240" w:lineRule="auto"/>
        <w:rPr>
          <w:rFonts w:ascii="Times New Roman" w:hAnsi="Times New Roman"/>
          <w:bCs/>
        </w:rPr>
      </w:pPr>
    </w:p>
    <w:p w:rsidR="00030E2B" w:rsidRPr="00F34D34" w:rsidRDefault="00030E2B" w:rsidP="00030E2B">
      <w:pPr>
        <w:spacing w:after="0" w:line="240" w:lineRule="auto"/>
        <w:rPr>
          <w:rFonts w:ascii="Times New Roman" w:hAnsi="Times New Roman"/>
          <w:bCs/>
        </w:rPr>
      </w:pPr>
    </w:p>
    <w:p w:rsidR="00445E6F" w:rsidRPr="00F34D34" w:rsidRDefault="00445E6F" w:rsidP="001E20A5">
      <w:pPr>
        <w:spacing w:after="0" w:line="240" w:lineRule="auto"/>
        <w:jc w:val="right"/>
        <w:rPr>
          <w:rFonts w:ascii="Times New Roman" w:hAnsi="Times New Roman"/>
          <w:bCs/>
        </w:rPr>
      </w:pPr>
      <w:r w:rsidRPr="00F34D34">
        <w:rPr>
          <w:rFonts w:ascii="Times New Roman" w:hAnsi="Times New Roman"/>
          <w:bCs/>
        </w:rPr>
        <w:lastRenderedPageBreak/>
        <w:t>Приложение №1 к договору № __________</w:t>
      </w:r>
    </w:p>
    <w:p w:rsidR="00445E6F" w:rsidRPr="00F34D34" w:rsidRDefault="00445E6F" w:rsidP="009C6D6C">
      <w:pPr>
        <w:spacing w:after="0" w:line="240" w:lineRule="auto"/>
        <w:rPr>
          <w:rFonts w:ascii="Times New Roman" w:hAnsi="Times New Roman"/>
          <w:b/>
          <w:bCs/>
        </w:rPr>
      </w:pPr>
    </w:p>
    <w:p w:rsidR="00445E6F" w:rsidRPr="00F34D34" w:rsidRDefault="00445E6F" w:rsidP="00DF7B3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34D34">
        <w:rPr>
          <w:rFonts w:ascii="Times New Roman" w:hAnsi="Times New Roman"/>
          <w:b/>
          <w:bCs/>
        </w:rPr>
        <w:t>Спецификация</w:t>
      </w:r>
      <w:r w:rsidR="00D07F96" w:rsidRPr="00F34D34">
        <w:rPr>
          <w:rFonts w:ascii="Times New Roman" w:hAnsi="Times New Roman"/>
          <w:b/>
          <w:bCs/>
        </w:rPr>
        <w:t xml:space="preserve"> на поставку</w:t>
      </w:r>
    </w:p>
    <w:tbl>
      <w:tblPr>
        <w:tblpPr w:leftFromText="180" w:rightFromText="180" w:vertAnchor="text" w:horzAnchor="margin" w:tblpXSpec="center" w:tblpY="13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3"/>
        <w:gridCol w:w="3464"/>
        <w:gridCol w:w="851"/>
        <w:gridCol w:w="850"/>
        <w:gridCol w:w="1843"/>
        <w:gridCol w:w="1162"/>
        <w:gridCol w:w="1531"/>
      </w:tblGrid>
      <w:tr w:rsidR="00CA097B" w:rsidRPr="00F34D34" w:rsidTr="00CA097B">
        <w:trPr>
          <w:trHeight w:val="972"/>
        </w:trPr>
        <w:tc>
          <w:tcPr>
            <w:tcW w:w="613" w:type="dxa"/>
            <w:noWrap/>
            <w:vAlign w:val="center"/>
          </w:tcPr>
          <w:p w:rsidR="00CA097B" w:rsidRPr="00F34D34" w:rsidRDefault="00CA097B" w:rsidP="00CA09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4D34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464" w:type="dxa"/>
            <w:noWrap/>
            <w:vAlign w:val="center"/>
          </w:tcPr>
          <w:p w:rsidR="00CA097B" w:rsidRPr="00F34D34" w:rsidRDefault="00CA097B" w:rsidP="00CA09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4D34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851" w:type="dxa"/>
            <w:noWrap/>
            <w:vAlign w:val="center"/>
          </w:tcPr>
          <w:p w:rsidR="00CA097B" w:rsidRPr="00F34D34" w:rsidRDefault="00CA097B" w:rsidP="00CA09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4D34">
              <w:rPr>
                <w:rFonts w:ascii="Times New Roman" w:hAnsi="Times New Roman"/>
                <w:b/>
                <w:bCs/>
              </w:rPr>
              <w:t>Ед.</w:t>
            </w:r>
          </w:p>
        </w:tc>
        <w:tc>
          <w:tcPr>
            <w:tcW w:w="850" w:type="dxa"/>
            <w:noWrap/>
            <w:vAlign w:val="center"/>
          </w:tcPr>
          <w:p w:rsidR="00CA097B" w:rsidRPr="00F34D34" w:rsidRDefault="00CA097B" w:rsidP="00CA09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4D34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843" w:type="dxa"/>
          </w:tcPr>
          <w:p w:rsidR="00CA097B" w:rsidRPr="00F34D34" w:rsidRDefault="00CA097B" w:rsidP="00CA09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происхождения</w:t>
            </w:r>
          </w:p>
        </w:tc>
        <w:tc>
          <w:tcPr>
            <w:tcW w:w="1162" w:type="dxa"/>
            <w:vAlign w:val="center"/>
          </w:tcPr>
          <w:p w:rsidR="00CA097B" w:rsidRPr="00F34D34" w:rsidRDefault="00CA097B" w:rsidP="00CA09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4D34">
              <w:rPr>
                <w:rFonts w:ascii="Times New Roman" w:hAnsi="Times New Roman"/>
                <w:b/>
                <w:bCs/>
              </w:rPr>
              <w:t xml:space="preserve">Цена за единицу </w:t>
            </w:r>
            <w:r w:rsidRPr="00643966">
              <w:rPr>
                <w:rFonts w:ascii="Times New Roman" w:hAnsi="Times New Roman"/>
                <w:b/>
                <w:bCs/>
              </w:rPr>
              <w:t>оборудования</w:t>
            </w:r>
            <w:r w:rsidRPr="00F34D34">
              <w:rPr>
                <w:rFonts w:ascii="Times New Roman" w:hAnsi="Times New Roman"/>
                <w:b/>
                <w:bCs/>
              </w:rPr>
              <w:t xml:space="preserve"> (руб.)</w:t>
            </w:r>
            <w:r>
              <w:rPr>
                <w:rFonts w:ascii="Times New Roman" w:hAnsi="Times New Roman"/>
                <w:b/>
                <w:bCs/>
              </w:rPr>
              <w:t xml:space="preserve"> с НДС/без НДС</w:t>
            </w:r>
          </w:p>
        </w:tc>
        <w:tc>
          <w:tcPr>
            <w:tcW w:w="1531" w:type="dxa"/>
            <w:vAlign w:val="center"/>
          </w:tcPr>
          <w:p w:rsidR="00CA097B" w:rsidRPr="00F34D34" w:rsidRDefault="00CA097B" w:rsidP="00CA09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4D34">
              <w:rPr>
                <w:rFonts w:ascii="Times New Roman" w:hAnsi="Times New Roman"/>
                <w:b/>
                <w:bCs/>
              </w:rPr>
              <w:t xml:space="preserve">Общая стоимость </w:t>
            </w:r>
            <w:r w:rsidRPr="00643966">
              <w:rPr>
                <w:rFonts w:ascii="Times New Roman" w:hAnsi="Times New Roman"/>
                <w:b/>
                <w:bCs/>
              </w:rPr>
              <w:t>оборудования</w:t>
            </w:r>
            <w:r w:rsidRPr="00F34D34">
              <w:rPr>
                <w:rFonts w:ascii="Times New Roman" w:hAnsi="Times New Roman"/>
                <w:b/>
                <w:bCs/>
              </w:rPr>
              <w:t xml:space="preserve"> (руб.)</w:t>
            </w:r>
            <w:r>
              <w:rPr>
                <w:rFonts w:ascii="Times New Roman" w:hAnsi="Times New Roman"/>
                <w:b/>
                <w:bCs/>
              </w:rPr>
              <w:t xml:space="preserve"> с НДС/без НДС</w:t>
            </w:r>
          </w:p>
        </w:tc>
      </w:tr>
      <w:tr w:rsidR="00CA097B" w:rsidRPr="00F34D34" w:rsidTr="00CA097B">
        <w:trPr>
          <w:trHeight w:val="424"/>
        </w:trPr>
        <w:tc>
          <w:tcPr>
            <w:tcW w:w="613" w:type="dxa"/>
            <w:noWrap/>
          </w:tcPr>
          <w:p w:rsidR="00CA097B" w:rsidRPr="00F34D34" w:rsidRDefault="00CA097B" w:rsidP="00CA097B">
            <w:pPr>
              <w:rPr>
                <w:rFonts w:ascii="Times New Roman" w:hAnsi="Times New Roman"/>
              </w:rPr>
            </w:pPr>
            <w:r w:rsidRPr="00F34D34">
              <w:rPr>
                <w:rFonts w:ascii="Times New Roman" w:hAnsi="Times New Roman"/>
              </w:rPr>
              <w:t>1</w:t>
            </w:r>
          </w:p>
        </w:tc>
        <w:tc>
          <w:tcPr>
            <w:tcW w:w="3464" w:type="dxa"/>
          </w:tcPr>
          <w:p w:rsidR="00CA097B" w:rsidRPr="00CA097B" w:rsidRDefault="00CA097B" w:rsidP="00CA097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lang w:eastAsia="ar-SA"/>
              </w:rPr>
            </w:pPr>
            <w:r w:rsidRPr="00CA097B">
              <w:rPr>
                <w:rFonts w:ascii="Times New Roman" w:eastAsia="Andale Sans UI" w:hAnsi="Times New Roman"/>
                <w:kern w:val="1"/>
                <w:lang w:eastAsia="ar-SA"/>
              </w:rPr>
              <w:t>Система хранения данных All-Flash с опциями и сертификатами технической поддержки</w:t>
            </w:r>
          </w:p>
        </w:tc>
        <w:tc>
          <w:tcPr>
            <w:tcW w:w="851" w:type="dxa"/>
            <w:noWrap/>
          </w:tcPr>
          <w:p w:rsidR="00F176FA" w:rsidRDefault="00F176FA" w:rsidP="00CA097B">
            <w:pPr>
              <w:jc w:val="center"/>
              <w:rPr>
                <w:rFonts w:ascii="Times New Roman" w:hAnsi="Times New Roman"/>
              </w:rPr>
            </w:pPr>
          </w:p>
          <w:p w:rsidR="00CA097B" w:rsidRPr="00F34D34" w:rsidRDefault="00F176FA" w:rsidP="00CA09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noWrap/>
          </w:tcPr>
          <w:p w:rsidR="00F176FA" w:rsidRDefault="00F176FA" w:rsidP="00CA097B">
            <w:pPr>
              <w:jc w:val="center"/>
              <w:rPr>
                <w:rFonts w:ascii="Times New Roman" w:hAnsi="Times New Roman"/>
              </w:rPr>
            </w:pPr>
          </w:p>
          <w:p w:rsidR="00CA097B" w:rsidRPr="00F34D34" w:rsidRDefault="00F176FA" w:rsidP="00CA09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A097B" w:rsidRPr="00F34D34" w:rsidRDefault="00CA097B" w:rsidP="00CA09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2" w:type="dxa"/>
          </w:tcPr>
          <w:p w:rsidR="00CA097B" w:rsidRPr="00F34D34" w:rsidRDefault="00CA097B" w:rsidP="00CA09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1" w:type="dxa"/>
          </w:tcPr>
          <w:p w:rsidR="00CA097B" w:rsidRPr="00F34D34" w:rsidRDefault="00CA097B" w:rsidP="00CA097B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445E6F" w:rsidRPr="00F34D34" w:rsidRDefault="00445E6F" w:rsidP="009C6D6C">
      <w:pPr>
        <w:spacing w:after="0" w:line="240" w:lineRule="auto"/>
        <w:rPr>
          <w:rFonts w:ascii="Times New Roman" w:hAnsi="Times New Roman"/>
          <w:b/>
          <w:bCs/>
        </w:rPr>
      </w:pPr>
    </w:p>
    <w:p w:rsidR="009C5D7C" w:rsidRDefault="009C5D7C" w:rsidP="009C5D7C">
      <w:pPr>
        <w:pStyle w:val="a7"/>
        <w:numPr>
          <w:ilvl w:val="0"/>
          <w:numId w:val="38"/>
        </w:numPr>
        <w:ind w:left="709"/>
        <w:rPr>
          <w:sz w:val="22"/>
          <w:szCs w:val="22"/>
        </w:rPr>
      </w:pPr>
      <w:r w:rsidRPr="00433B50">
        <w:rPr>
          <w:sz w:val="22"/>
          <w:szCs w:val="22"/>
        </w:rPr>
        <w:t>Отгрузочные документы оформляются в соответствии с указанны</w:t>
      </w:r>
      <w:r>
        <w:rPr>
          <w:sz w:val="22"/>
          <w:szCs w:val="22"/>
        </w:rPr>
        <w:t>м</w:t>
      </w:r>
      <w:r w:rsidRPr="00433B50">
        <w:rPr>
          <w:sz w:val="22"/>
          <w:szCs w:val="22"/>
        </w:rPr>
        <w:t xml:space="preserve"> адрес</w:t>
      </w:r>
      <w:r>
        <w:rPr>
          <w:sz w:val="22"/>
          <w:szCs w:val="22"/>
        </w:rPr>
        <w:t xml:space="preserve">ом </w:t>
      </w:r>
      <w:r w:rsidRPr="00433B50">
        <w:rPr>
          <w:sz w:val="22"/>
          <w:szCs w:val="22"/>
        </w:rPr>
        <w:t>грузополучателя:</w:t>
      </w:r>
    </w:p>
    <w:p w:rsidR="009C5D7C" w:rsidRPr="00486BBE" w:rsidRDefault="009C5D7C" w:rsidP="009C5D7C">
      <w:pPr>
        <w:pStyle w:val="a7"/>
        <w:ind w:left="709"/>
        <w:rPr>
          <w:sz w:val="22"/>
          <w:szCs w:val="22"/>
        </w:rPr>
      </w:pPr>
      <w:r w:rsidRPr="00486BBE">
        <w:rPr>
          <w:sz w:val="22"/>
          <w:szCs w:val="22"/>
        </w:rPr>
        <w:t xml:space="preserve">Грузополучатель и его адрес: АО "ГАЗЭКС", 620075, Свердловская область, г. Екатеринбург, ул. </w:t>
      </w:r>
    </w:p>
    <w:p w:rsidR="009C5D7C" w:rsidRPr="00486BBE" w:rsidRDefault="009C5D7C" w:rsidP="009C5D7C">
      <w:pPr>
        <w:pStyle w:val="a7"/>
        <w:ind w:left="709"/>
        <w:rPr>
          <w:sz w:val="22"/>
          <w:szCs w:val="22"/>
        </w:rPr>
      </w:pPr>
      <w:r w:rsidRPr="00486BBE">
        <w:rPr>
          <w:sz w:val="22"/>
          <w:szCs w:val="22"/>
        </w:rPr>
        <w:t xml:space="preserve">Белинского, д.37  </w:t>
      </w:r>
    </w:p>
    <w:p w:rsidR="009C5D7C" w:rsidRPr="00486BBE" w:rsidRDefault="009C5D7C" w:rsidP="009C5D7C">
      <w:pPr>
        <w:pStyle w:val="a7"/>
        <w:ind w:left="709"/>
        <w:rPr>
          <w:sz w:val="22"/>
          <w:szCs w:val="22"/>
        </w:rPr>
      </w:pPr>
      <w:r w:rsidRPr="00486BBE">
        <w:rPr>
          <w:sz w:val="22"/>
          <w:szCs w:val="22"/>
        </w:rPr>
        <w:t xml:space="preserve">Покупатель: АО «ГАЗЭКС» </w:t>
      </w:r>
    </w:p>
    <w:p w:rsidR="009C5D7C" w:rsidRPr="00486BBE" w:rsidRDefault="009C5D7C" w:rsidP="009C5D7C">
      <w:pPr>
        <w:pStyle w:val="a7"/>
        <w:ind w:left="709"/>
        <w:rPr>
          <w:sz w:val="22"/>
          <w:szCs w:val="22"/>
        </w:rPr>
      </w:pPr>
      <w:r w:rsidRPr="00486BBE">
        <w:rPr>
          <w:sz w:val="22"/>
          <w:szCs w:val="22"/>
        </w:rPr>
        <w:t>Адрес: 623428 Свердловская область, г. Каменск-Уральский, ул. Мусоргского, д.4</w:t>
      </w:r>
    </w:p>
    <w:p w:rsidR="009C5D7C" w:rsidRDefault="009C5D7C" w:rsidP="009C5D7C">
      <w:pPr>
        <w:pStyle w:val="a7"/>
        <w:ind w:left="709"/>
        <w:rPr>
          <w:sz w:val="22"/>
          <w:szCs w:val="22"/>
        </w:rPr>
      </w:pPr>
      <w:r w:rsidRPr="00486BBE">
        <w:rPr>
          <w:sz w:val="22"/>
          <w:szCs w:val="22"/>
        </w:rPr>
        <w:t>ИНН/КПП 6612001379/667145001</w:t>
      </w:r>
    </w:p>
    <w:p w:rsidR="009C5D7C" w:rsidRDefault="009C5D7C" w:rsidP="009C5D7C">
      <w:pPr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130463" w:rsidRPr="009C5D7C" w:rsidRDefault="00130463" w:rsidP="009C5D7C">
      <w:pPr>
        <w:pStyle w:val="a7"/>
        <w:numPr>
          <w:ilvl w:val="0"/>
          <w:numId w:val="38"/>
        </w:numPr>
        <w:ind w:left="709"/>
        <w:rPr>
          <w:sz w:val="22"/>
          <w:szCs w:val="22"/>
        </w:rPr>
      </w:pPr>
      <w:r w:rsidRPr="009C5D7C">
        <w:rPr>
          <w:sz w:val="22"/>
          <w:szCs w:val="22"/>
        </w:rPr>
        <w:t xml:space="preserve">Адрес доставки: АО "ГАЗЭКС", </w:t>
      </w:r>
      <w:r w:rsidR="00AB54CC" w:rsidRPr="009C5D7C">
        <w:rPr>
          <w:sz w:val="22"/>
          <w:szCs w:val="22"/>
        </w:rPr>
        <w:t>620075</w:t>
      </w:r>
      <w:r w:rsidRPr="009C5D7C">
        <w:rPr>
          <w:sz w:val="22"/>
          <w:szCs w:val="22"/>
        </w:rPr>
        <w:t xml:space="preserve">, Свердловская область, г. </w:t>
      </w:r>
      <w:r w:rsidR="00D016D0" w:rsidRPr="009C5D7C">
        <w:rPr>
          <w:sz w:val="22"/>
          <w:szCs w:val="22"/>
        </w:rPr>
        <w:t>Екатеринбург, ул. Белинского, д.37</w:t>
      </w:r>
      <w:r w:rsidR="009C5D7C">
        <w:rPr>
          <w:sz w:val="22"/>
          <w:szCs w:val="22"/>
        </w:rPr>
        <w:t xml:space="preserve"> к. 409</w:t>
      </w:r>
    </w:p>
    <w:p w:rsidR="00130463" w:rsidRDefault="00130463" w:rsidP="00130463">
      <w:pPr>
        <w:spacing w:after="0" w:line="240" w:lineRule="auto"/>
        <w:jc w:val="both"/>
        <w:rPr>
          <w:rFonts w:ascii="Times New Roman" w:hAnsi="Times New Roman"/>
        </w:rPr>
      </w:pPr>
    </w:p>
    <w:p w:rsidR="00FD334A" w:rsidRDefault="00FD334A" w:rsidP="00130463">
      <w:pPr>
        <w:spacing w:after="0" w:line="240" w:lineRule="auto"/>
        <w:jc w:val="both"/>
        <w:rPr>
          <w:rFonts w:ascii="Times New Roman" w:hAnsi="Times New Roman"/>
        </w:rPr>
      </w:pPr>
    </w:p>
    <w:p w:rsidR="00FD334A" w:rsidRPr="00F34D34" w:rsidRDefault="00FD334A" w:rsidP="0013046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7"/>
        <w:gridCol w:w="5300"/>
      </w:tblGrid>
      <w:tr w:rsidR="00130463" w:rsidRPr="00F34D34" w:rsidTr="00F74A07">
        <w:tc>
          <w:tcPr>
            <w:tcW w:w="5000" w:type="pct"/>
            <w:gridSpan w:val="2"/>
          </w:tcPr>
          <w:p w:rsidR="00130463" w:rsidRPr="00F34D34" w:rsidRDefault="00130463" w:rsidP="00F74A0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i/>
              </w:rPr>
            </w:pPr>
            <w:r w:rsidRPr="00F34D34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F34D34">
              <w:rPr>
                <w:rFonts w:ascii="Times New Roman" w:eastAsia="Calibri" w:hAnsi="Times New Roman"/>
                <w:b/>
                <w:lang w:eastAsia="ru-RU"/>
              </w:rPr>
              <w:t>П</w:t>
            </w:r>
            <w:r w:rsidRPr="00F34D34">
              <w:rPr>
                <w:rFonts w:ascii="Times New Roman" w:eastAsia="Calibri" w:hAnsi="Times New Roman"/>
                <w:b/>
              </w:rPr>
              <w:t>одписи сторон:</w:t>
            </w:r>
          </w:p>
        </w:tc>
      </w:tr>
      <w:tr w:rsidR="00130463" w:rsidRPr="00F34D34" w:rsidTr="00F74A07">
        <w:tc>
          <w:tcPr>
            <w:tcW w:w="2386" w:type="pct"/>
          </w:tcPr>
          <w:p w:rsidR="00130463" w:rsidRPr="00F34D34" w:rsidRDefault="00130463" w:rsidP="00F74A07">
            <w:pPr>
              <w:spacing w:after="0" w:line="240" w:lineRule="auto"/>
              <w:rPr>
                <w:rFonts w:ascii="Times New Roman" w:hAnsi="Times New Roman"/>
              </w:rPr>
            </w:pPr>
            <w:r w:rsidRPr="00F34D34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</w:t>
            </w:r>
            <w:r w:rsidRPr="00F34D34"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  <w:r w:rsidRPr="00F34D34">
              <w:rPr>
                <w:rFonts w:ascii="Times New Roman" w:hAnsi="Times New Roman"/>
              </w:rPr>
              <w:tab/>
              <w:t>_____________________/В.В. Боровиков/</w:t>
            </w:r>
            <w:r w:rsidRPr="00F34D34">
              <w:rPr>
                <w:rFonts w:ascii="Times New Roman" w:hAnsi="Times New Roman"/>
              </w:rPr>
              <w:tab/>
              <w:t xml:space="preserve">                       </w:t>
            </w:r>
          </w:p>
          <w:p w:rsidR="00130463" w:rsidRPr="00F34D34" w:rsidRDefault="00130463" w:rsidP="00F74A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4" w:type="pct"/>
          </w:tcPr>
          <w:p w:rsidR="00130463" w:rsidRPr="00F34D34" w:rsidRDefault="00130463" w:rsidP="00F74A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0463" w:rsidRPr="00F34D34" w:rsidRDefault="00130463" w:rsidP="00F74A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34D34">
              <w:rPr>
                <w:rFonts w:ascii="Times New Roman" w:hAnsi="Times New Roman"/>
              </w:rPr>
              <w:t xml:space="preserve">    _________________________/_________________/</w:t>
            </w:r>
          </w:p>
        </w:tc>
      </w:tr>
    </w:tbl>
    <w:p w:rsidR="005779C1" w:rsidRDefault="005779C1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824ECC" w:rsidRPr="00824ECC" w:rsidRDefault="00824ECC" w:rsidP="00F5436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5779C1" w:rsidRDefault="005779C1" w:rsidP="00F5436A">
      <w:pPr>
        <w:spacing w:after="0" w:line="240" w:lineRule="auto"/>
        <w:jc w:val="center"/>
        <w:rPr>
          <w:rFonts w:ascii="Times New Roman" w:hAnsi="Times New Roman"/>
          <w:b/>
          <w:lang w:val="en-US" w:eastAsia="ru-RU"/>
        </w:rPr>
      </w:pPr>
    </w:p>
    <w:p w:rsidR="00F34D34" w:rsidRDefault="00F34D34" w:rsidP="00F5436A">
      <w:pPr>
        <w:spacing w:after="0" w:line="240" w:lineRule="auto"/>
        <w:jc w:val="center"/>
        <w:rPr>
          <w:rFonts w:ascii="Times New Roman" w:hAnsi="Times New Roman"/>
          <w:b/>
          <w:lang w:val="en-US" w:eastAsia="ru-RU"/>
        </w:rPr>
      </w:pPr>
    </w:p>
    <w:p w:rsidR="00F34D34" w:rsidRDefault="00F34D34" w:rsidP="00F5436A">
      <w:pPr>
        <w:spacing w:after="0" w:line="240" w:lineRule="auto"/>
        <w:jc w:val="center"/>
        <w:rPr>
          <w:rFonts w:ascii="Times New Roman" w:hAnsi="Times New Roman"/>
          <w:b/>
          <w:lang w:val="en-US" w:eastAsia="ru-RU"/>
        </w:rPr>
      </w:pPr>
    </w:p>
    <w:p w:rsidR="00FD334A" w:rsidRDefault="00FD334A" w:rsidP="00FD334A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FD334A" w:rsidRDefault="00FD334A" w:rsidP="00FD334A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FD334A" w:rsidRDefault="00FD334A" w:rsidP="00FD334A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30E2B" w:rsidRDefault="00030E2B" w:rsidP="00FD334A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30E2B" w:rsidRDefault="00030E2B" w:rsidP="00FD334A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D665A0" w:rsidRDefault="00D665A0" w:rsidP="00FD334A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30E2B" w:rsidRDefault="00030E2B" w:rsidP="00FD334A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30E2B" w:rsidRDefault="00030E2B" w:rsidP="00FD334A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E1381D" w:rsidRDefault="00E1381D" w:rsidP="00FD334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06612" w:rsidRPr="00F34D34" w:rsidRDefault="00B06612" w:rsidP="00FD334A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eastAsia="Andale Sans UI" w:hAnsi="Times New Roman"/>
          <w:b/>
          <w:bCs/>
          <w:kern w:val="1"/>
          <w:lang w:eastAsia="ar-SA"/>
        </w:rPr>
        <w:lastRenderedPageBreak/>
        <w:tab/>
      </w:r>
      <w:r>
        <w:rPr>
          <w:rFonts w:ascii="Times New Roman" w:eastAsia="Andale Sans UI" w:hAnsi="Times New Roman"/>
          <w:b/>
          <w:bCs/>
          <w:kern w:val="1"/>
          <w:lang w:eastAsia="ar-SA"/>
        </w:rPr>
        <w:tab/>
      </w:r>
      <w:r>
        <w:rPr>
          <w:rFonts w:ascii="Times New Roman" w:eastAsia="Andale Sans UI" w:hAnsi="Times New Roman"/>
          <w:b/>
          <w:bCs/>
          <w:kern w:val="1"/>
          <w:lang w:eastAsia="ar-SA"/>
        </w:rPr>
        <w:tab/>
      </w:r>
      <w:r>
        <w:rPr>
          <w:rFonts w:ascii="Times New Roman" w:eastAsia="Andale Sans UI" w:hAnsi="Times New Roman"/>
          <w:b/>
          <w:bCs/>
          <w:kern w:val="1"/>
          <w:lang w:eastAsia="ar-SA"/>
        </w:rPr>
        <w:tab/>
      </w:r>
      <w:r>
        <w:rPr>
          <w:rFonts w:ascii="Times New Roman" w:eastAsia="Andale Sans UI" w:hAnsi="Times New Roman"/>
          <w:b/>
          <w:bCs/>
          <w:kern w:val="1"/>
          <w:lang w:eastAsia="ar-SA"/>
        </w:rPr>
        <w:tab/>
      </w:r>
      <w:r>
        <w:rPr>
          <w:rFonts w:ascii="Times New Roman" w:eastAsia="Andale Sans UI" w:hAnsi="Times New Roman"/>
          <w:b/>
          <w:bCs/>
          <w:kern w:val="1"/>
          <w:lang w:eastAsia="ar-SA"/>
        </w:rPr>
        <w:tab/>
      </w:r>
      <w:r>
        <w:rPr>
          <w:rFonts w:ascii="Times New Roman" w:eastAsia="Andale Sans UI" w:hAnsi="Times New Roman"/>
          <w:b/>
          <w:bCs/>
          <w:kern w:val="1"/>
          <w:lang w:eastAsia="ar-SA"/>
        </w:rPr>
        <w:tab/>
      </w:r>
      <w:r>
        <w:rPr>
          <w:rFonts w:ascii="Times New Roman" w:eastAsia="Andale Sans UI" w:hAnsi="Times New Roman"/>
          <w:b/>
          <w:bCs/>
          <w:kern w:val="1"/>
          <w:lang w:eastAsia="ar-SA"/>
        </w:rPr>
        <w:tab/>
      </w:r>
      <w:r w:rsidRPr="00F34D34">
        <w:rPr>
          <w:rFonts w:ascii="Times New Roman" w:hAnsi="Times New Roman"/>
          <w:bCs/>
        </w:rPr>
        <w:t>Приложение №</w:t>
      </w:r>
      <w:r>
        <w:rPr>
          <w:rFonts w:ascii="Times New Roman" w:hAnsi="Times New Roman"/>
          <w:bCs/>
        </w:rPr>
        <w:t xml:space="preserve"> 2</w:t>
      </w:r>
      <w:r w:rsidRPr="00F34D34">
        <w:rPr>
          <w:rFonts w:ascii="Times New Roman" w:hAnsi="Times New Roman"/>
          <w:bCs/>
        </w:rPr>
        <w:t xml:space="preserve"> к договору № __________</w:t>
      </w:r>
    </w:p>
    <w:p w:rsidR="000B3D66" w:rsidRDefault="000B3D66" w:rsidP="000B3D6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  <w:lang w:eastAsia="ar-SA"/>
        </w:rPr>
      </w:pPr>
    </w:p>
    <w:p w:rsidR="000B3D66" w:rsidRDefault="000B3D66" w:rsidP="000B3D6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  <w:lang w:eastAsia="ar-SA"/>
        </w:rPr>
      </w:pPr>
    </w:p>
    <w:p w:rsidR="000B3D66" w:rsidRPr="000B3D66" w:rsidRDefault="000B3D66" w:rsidP="000B3D6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lang w:eastAsia="ar-SA"/>
        </w:rPr>
      </w:pPr>
      <w:r w:rsidRPr="000B3D66">
        <w:rPr>
          <w:rFonts w:ascii="Times New Roman" w:eastAsia="Andale Sans UI" w:hAnsi="Times New Roman"/>
          <w:b/>
          <w:bCs/>
          <w:kern w:val="1"/>
          <w:lang w:eastAsia="ar-SA"/>
        </w:rPr>
        <w:t xml:space="preserve">Техническое задание </w:t>
      </w:r>
    </w:p>
    <w:p w:rsidR="000B3D66" w:rsidRPr="000B3D66" w:rsidRDefault="000B3D66" w:rsidP="000B3D66">
      <w:pPr>
        <w:widowControl w:val="0"/>
        <w:suppressAutoHyphens/>
        <w:spacing w:after="0" w:line="240" w:lineRule="auto"/>
        <w:ind w:firstLine="15"/>
        <w:jc w:val="center"/>
        <w:rPr>
          <w:rFonts w:ascii="Times New Roman" w:eastAsia="Andale Sans UI" w:hAnsi="Times New Roman"/>
          <w:kern w:val="1"/>
          <w:lang w:eastAsia="ar-SA"/>
        </w:rPr>
      </w:pPr>
      <w:r w:rsidRPr="000B3D66">
        <w:rPr>
          <w:rFonts w:ascii="Times New Roman" w:eastAsia="Andale Sans UI" w:hAnsi="Times New Roman"/>
          <w:kern w:val="1"/>
          <w:lang w:eastAsia="ar-SA"/>
        </w:rPr>
        <w:t>На поставку системы хранения данных All-Flash с опциями и сертификатами технической поддержки.</w:t>
      </w:r>
    </w:p>
    <w:p w:rsidR="000B3D66" w:rsidRPr="000B3D66" w:rsidRDefault="000B3D66" w:rsidP="000B3D66">
      <w:pPr>
        <w:widowControl w:val="0"/>
        <w:suppressAutoHyphens/>
        <w:spacing w:after="0" w:line="240" w:lineRule="auto"/>
        <w:ind w:firstLine="1065"/>
        <w:jc w:val="both"/>
        <w:rPr>
          <w:rFonts w:ascii="Times New Roman" w:eastAsia="Andale Sans UI" w:hAnsi="Times New Roman"/>
          <w:kern w:val="1"/>
          <w:lang w:eastAsia="ar-SA"/>
        </w:rPr>
      </w:pPr>
    </w:p>
    <w:p w:rsidR="000B3D66" w:rsidRPr="000B3D66" w:rsidRDefault="000B3D66" w:rsidP="000B3D66">
      <w:pPr>
        <w:pStyle w:val="a9"/>
        <w:widowControl w:val="0"/>
        <w:numPr>
          <w:ilvl w:val="0"/>
          <w:numId w:val="36"/>
        </w:numPr>
        <w:tabs>
          <w:tab w:val="left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>Основание для поставки товаров, выполнения работ, оказания услуг:</w:t>
      </w:r>
    </w:p>
    <w:p w:rsidR="000B3D66" w:rsidRPr="000B3D66" w:rsidRDefault="000B3D66" w:rsidP="000B3D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lang w:eastAsia="ar-SA"/>
        </w:rPr>
      </w:pPr>
      <w:r w:rsidRPr="000B3D66">
        <w:rPr>
          <w:rFonts w:ascii="Times New Roman" w:eastAsia="Andale Sans UI" w:hAnsi="Times New Roman"/>
          <w:kern w:val="1"/>
          <w:lang w:eastAsia="ar-SA"/>
        </w:rPr>
        <w:t>Производственная необходимость.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36"/>
        </w:numPr>
        <w:tabs>
          <w:tab w:val="left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>Цели, задачи для проведения поставки товаров, выполнения работ, оказания услуг:</w:t>
      </w:r>
    </w:p>
    <w:p w:rsidR="000B3D66" w:rsidRPr="000B3D66" w:rsidRDefault="000B3D66" w:rsidP="000B3D6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lang w:eastAsia="ar-SA"/>
        </w:rPr>
      </w:pPr>
      <w:r w:rsidRPr="000B3D66">
        <w:rPr>
          <w:rFonts w:ascii="Times New Roman" w:eastAsia="Andale Sans UI" w:hAnsi="Times New Roman"/>
          <w:kern w:val="1"/>
          <w:lang w:eastAsia="ar-SA"/>
        </w:rPr>
        <w:t>Поставка оригинального оборудования системы хранения данных All-Flash с опциями и сертификатами технической поддержки, далее система хранения данных, для центра обработки данных АО «ГАЗЭКС», далее Заказчик.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36"/>
        </w:numPr>
        <w:tabs>
          <w:tab w:val="left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 xml:space="preserve">Источники информации, используемые при формировании начальной (максимальной) цены договора для поставки товаров, выполнения работ, оказания услуг: </w:t>
      </w:r>
    </w:p>
    <w:p w:rsidR="000B3D66" w:rsidRPr="000B3D66" w:rsidRDefault="000B3D66" w:rsidP="000B3D66">
      <w:pPr>
        <w:pStyle w:val="a9"/>
        <w:widowControl w:val="0"/>
        <w:tabs>
          <w:tab w:val="left" w:pos="426"/>
        </w:tabs>
        <w:suppressAutoHyphens/>
        <w:ind w:left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kern w:val="1"/>
          <w:sz w:val="22"/>
          <w:szCs w:val="22"/>
          <w:lang w:eastAsia="ar-SA"/>
        </w:rPr>
        <w:t>Поставщик 1, Поставщик 2, Поставщик 3.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left" w:pos="426"/>
        </w:tabs>
        <w:suppressAutoHyphens/>
        <w:ind w:left="0" w:firstLine="0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>Начальная (максимальная) цена договора (формула цены, устанавливающая правила расчета сумм, подлежащих уплате поставщику (исполнителю, подрядчику) в ходе исполнения договора, и максимальное значение цены договора; цена единицы товара, работы, услуги и максимальное значение цены договора):</w:t>
      </w:r>
      <w:r w:rsidRPr="000B3D66">
        <w:rPr>
          <w:rFonts w:eastAsia="Andale Sans UI"/>
          <w:kern w:val="1"/>
          <w:sz w:val="22"/>
          <w:szCs w:val="22"/>
          <w:lang w:eastAsia="ar-SA"/>
        </w:rPr>
        <w:t xml:space="preserve"> </w:t>
      </w:r>
    </w:p>
    <w:p w:rsidR="000B3D66" w:rsidRPr="000B3D66" w:rsidRDefault="000B3D66" w:rsidP="000B3D66">
      <w:pPr>
        <w:pStyle w:val="a9"/>
        <w:widowControl w:val="0"/>
        <w:tabs>
          <w:tab w:val="left" w:pos="426"/>
        </w:tabs>
        <w:suppressAutoHyphens/>
        <w:ind w:left="0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0B3D66">
        <w:rPr>
          <w:rFonts w:eastAsia="Andale Sans UI"/>
          <w:kern w:val="2"/>
          <w:sz w:val="22"/>
          <w:szCs w:val="22"/>
          <w:lang w:eastAsia="ar-SA"/>
        </w:rPr>
        <w:t>13 587 800,00</w:t>
      </w:r>
      <w:r w:rsidRPr="000B3D66">
        <w:rPr>
          <w:rFonts w:eastAsia="Andale Sans UI"/>
          <w:kern w:val="1"/>
          <w:sz w:val="22"/>
          <w:szCs w:val="22"/>
          <w:lang w:eastAsia="ar-SA"/>
        </w:rPr>
        <w:t>рублей.</w:t>
      </w:r>
    </w:p>
    <w:p w:rsidR="000B3D66" w:rsidRPr="000B3D66" w:rsidRDefault="000B3D66" w:rsidP="000B3D66">
      <w:pPr>
        <w:pStyle w:val="a9"/>
        <w:numPr>
          <w:ilvl w:val="0"/>
          <w:numId w:val="7"/>
        </w:numPr>
        <w:tabs>
          <w:tab w:val="clear" w:pos="1035"/>
          <w:tab w:val="left" w:pos="426"/>
        </w:tabs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>Описание предмета закупки:</w:t>
      </w:r>
    </w:p>
    <w:p w:rsidR="000B3D66" w:rsidRPr="000B3D66" w:rsidRDefault="000B3D66" w:rsidP="000B3D66">
      <w:pPr>
        <w:spacing w:after="0" w:line="240" w:lineRule="auto"/>
        <w:jc w:val="both"/>
        <w:rPr>
          <w:rFonts w:ascii="Times New Roman" w:eastAsia="Andale Sans UI" w:hAnsi="Times New Roman"/>
          <w:kern w:val="1"/>
          <w:lang w:eastAsia="ar-SA"/>
        </w:rPr>
      </w:pPr>
      <w:r w:rsidRPr="000B3D66">
        <w:rPr>
          <w:rFonts w:ascii="Times New Roman" w:eastAsia="Andale Sans UI" w:hAnsi="Times New Roman"/>
          <w:kern w:val="1"/>
          <w:lang w:eastAsia="ar-SA"/>
        </w:rPr>
        <w:t>Поставляемая система хранения данных должна соответствовать следующим требованиям:</w:t>
      </w:r>
    </w:p>
    <w:p w:rsidR="000B3D66" w:rsidRPr="000B3D66" w:rsidRDefault="000B3D66" w:rsidP="000B3D6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lang w:eastAsia="ar-SA"/>
        </w:rPr>
      </w:pPr>
    </w:p>
    <w:tbl>
      <w:tblPr>
        <w:tblW w:w="999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  <w:gridCol w:w="2624"/>
      </w:tblGrid>
      <w:tr w:rsidR="000B3D66" w:rsidRPr="000B3D66" w:rsidTr="00C71C61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31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B3D66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7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jc w:val="center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  <w:b/>
                <w:bCs/>
              </w:rPr>
              <w:t>Требования</w:t>
            </w:r>
          </w:p>
        </w:tc>
      </w:tr>
      <w:tr w:rsidR="000B3D66" w:rsidRPr="000B3D66" w:rsidTr="00C71C61">
        <w:tc>
          <w:tcPr>
            <w:tcW w:w="9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3D66" w:rsidRPr="000B3D66" w:rsidRDefault="000B3D66" w:rsidP="000B3D66">
            <w:pPr>
              <w:pStyle w:val="a9"/>
              <w:numPr>
                <w:ilvl w:val="0"/>
                <w:numId w:val="37"/>
              </w:numPr>
              <w:tabs>
                <w:tab w:val="left" w:pos="6096"/>
              </w:tabs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0B3D66">
              <w:rPr>
                <w:b/>
                <w:bCs/>
                <w:sz w:val="22"/>
                <w:szCs w:val="22"/>
              </w:rPr>
              <w:t>Система хранения данных:</w:t>
            </w:r>
          </w:p>
        </w:tc>
      </w:tr>
      <w:tr w:rsidR="000B3D66" w:rsidRPr="000B3D66" w:rsidTr="00C71C61">
        <w:trPr>
          <w:trHeight w:val="611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B3D66" w:rsidRPr="000B3D66" w:rsidRDefault="000B3D66" w:rsidP="00C71C61">
            <w:pPr>
              <w:pStyle w:val="TableContents"/>
              <w:tabs>
                <w:tab w:val="left" w:pos="6096"/>
              </w:tabs>
              <w:spacing w:after="283"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1.1 </w:t>
            </w:r>
            <w:bookmarkStart w:id="2" w:name="_Ref410665592"/>
            <w:r w:rsidRPr="000B3D66">
              <w:rPr>
                <w:rFonts w:ascii="Times New Roman" w:hAnsi="Times New Roman" w:cs="Times New Roman"/>
                <w:b/>
                <w:sz w:val="22"/>
                <w:szCs w:val="22"/>
              </w:rPr>
              <w:t>Система хранения данных в количестве 1 шт.</w:t>
            </w:r>
            <w:bookmarkEnd w:id="2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Форм фактор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ind w:right="284"/>
              <w:contextualSpacing/>
              <w:jc w:val="both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Для установки в стойку 19” (имеющейся у Заказчика)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3152"/>
              </w:tabs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В массиве должны использоваться, как минимум два одновременно активных контроллера с возможностью горячей замены.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Все контроллеры массива должны быть активны, т.е., все контроллеры должны иметь доступ и на чтение, и на запись к любому логическому тому (LUN). Доступ к любому логическому тому должен быть возможен через все внешние интерфейсные порты массива.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115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 xml:space="preserve">Массив должен поддерживать масштабирование до не менее чем 1600 носителей </w:t>
            </w:r>
            <w:r w:rsidRPr="000B3D66">
              <w:rPr>
                <w:rFonts w:ascii="Times New Roman" w:hAnsi="Times New Roman"/>
                <w:lang w:val="en-US"/>
              </w:rPr>
              <w:t>SSD</w:t>
            </w:r>
            <w:r w:rsidRPr="000B3D66">
              <w:rPr>
                <w:rFonts w:ascii="Times New Roman" w:hAnsi="Times New Roman"/>
              </w:rPr>
              <w:t xml:space="preserve"> с интерфейсом </w:t>
            </w:r>
            <w:r w:rsidRPr="000B3D66">
              <w:rPr>
                <w:rFonts w:ascii="Times New Roman" w:hAnsi="Times New Roman"/>
                <w:lang w:val="en-US"/>
              </w:rPr>
              <w:t>NVMe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34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Массив должен поддерживать установку не менее 36 шт. носителей </w:t>
            </w:r>
            <w:r w:rsidRPr="000B3D66">
              <w:rPr>
                <w:rFonts w:ascii="Times New Roman" w:hAnsi="Times New Roman"/>
                <w:lang w:val="en-US"/>
              </w:rPr>
              <w:t>SSD</w:t>
            </w:r>
            <w:r w:rsidRPr="000B3D66">
              <w:rPr>
                <w:rFonts w:ascii="Times New Roman" w:hAnsi="Times New Roman"/>
              </w:rPr>
              <w:t xml:space="preserve"> с интерфейсом </w:t>
            </w:r>
            <w:r w:rsidRPr="000B3D66">
              <w:rPr>
                <w:rFonts w:ascii="Times New Roman" w:hAnsi="Times New Roman"/>
                <w:lang w:val="en-US"/>
              </w:rPr>
              <w:t>NVMe</w:t>
            </w:r>
            <w:r w:rsidRPr="000B3D66">
              <w:rPr>
                <w:rFonts w:ascii="Times New Roman" w:hAnsi="Times New Roman"/>
              </w:rPr>
              <w:t xml:space="preserve"> без необходимости замены контроллеров\полок расширения или приобретения дополнительных контроллеров\полок расширения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38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Интерфейс подключения носителей данных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NVMe </w:t>
            </w:r>
          </w:p>
        </w:tc>
      </w:tr>
      <w:tr w:rsidR="000B3D66" w:rsidRPr="000B3D66" w:rsidTr="00C71C61">
        <w:trPr>
          <w:trHeight w:val="11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Блок питания в массиве, шт.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Не менее 2</w:t>
            </w:r>
          </w:p>
        </w:tc>
      </w:tr>
      <w:tr w:rsidR="000B3D66" w:rsidRPr="000B3D66" w:rsidTr="00C71C61">
        <w:trPr>
          <w:trHeight w:val="11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Суммарная пропускная способность установленных </w:t>
            </w:r>
            <w:r w:rsidRPr="000B3D66">
              <w:rPr>
                <w:rFonts w:ascii="Times New Roman" w:hAnsi="Times New Roman"/>
                <w:lang w:val="en-US"/>
              </w:rPr>
              <w:t>back</w:t>
            </w:r>
            <w:r w:rsidRPr="000B3D66">
              <w:rPr>
                <w:rFonts w:ascii="Times New Roman" w:hAnsi="Times New Roman"/>
              </w:rPr>
              <w:t>-</w:t>
            </w:r>
            <w:r w:rsidRPr="000B3D66">
              <w:rPr>
                <w:rFonts w:ascii="Times New Roman" w:hAnsi="Times New Roman"/>
                <w:lang w:val="en-US"/>
              </w:rPr>
              <w:t>end</w:t>
            </w:r>
            <w:r w:rsidRPr="000B3D66">
              <w:rPr>
                <w:rFonts w:ascii="Times New Roman" w:hAnsi="Times New Roman"/>
              </w:rPr>
              <w:t xml:space="preserve"> портов (интерфейсов подключения полок расширения) на массив, </w:t>
            </w:r>
            <w:r w:rsidRPr="000B3D66">
              <w:rPr>
                <w:rFonts w:ascii="Times New Roman" w:hAnsi="Times New Roman"/>
              </w:rPr>
              <w:lastRenderedPageBreak/>
              <w:t>Гбит\сек.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lastRenderedPageBreak/>
              <w:t>Не менее 400</w:t>
            </w:r>
          </w:p>
        </w:tc>
      </w:tr>
      <w:tr w:rsidR="000B3D66" w:rsidRPr="000B3D66" w:rsidTr="00C71C61">
        <w:trPr>
          <w:trHeight w:val="313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Массив должен поддерживать масштабирование по числу контроллеров (единая система хранения данных с единым интерфейсом управления и единым пулом дисковых ресурсов с возможностью доступа к любому логическому тому через любой из контроллеров кластера)  до не менее 16 контроллеров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Все основные компоненты массива (контроллеры, вентиляторы, блоки питания, каналы доступа к дисковым полкам и дискам) должны быть дублированы. Кэш-память массива должна зеркалироваться. Массив не должен иметь единой точки отказа.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Массив должен поддерживать добавление носителей данных в «горячем» режиме, без прерывания доступа к данным.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 xml:space="preserve">Массив должен поддерживать любое обновление микрокода контроллеров и носителей данных в «горячем» режиме, без прерывания доступа к данным. 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826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Для защиты содержимого кэш-памяти от сбоев электропитания дисковый массив должен поддерживать сброс кэш-памяти на носители с возможностью долговременного хранения.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1087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Интерфейс подключения массива к сети хранения данных Заказчика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Количество портов </w:t>
            </w:r>
            <w:r w:rsidRPr="000B3D66">
              <w:rPr>
                <w:rFonts w:ascii="Times New Roman" w:hAnsi="Times New Roman"/>
                <w:lang w:val="en-US"/>
              </w:rPr>
              <w:t>FC</w:t>
            </w:r>
            <w:r w:rsidRPr="000B3D66">
              <w:rPr>
                <w:rFonts w:ascii="Times New Roman" w:hAnsi="Times New Roman"/>
              </w:rPr>
              <w:t>– не менее 8 шт.;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скорость каждого порта – не менее 16Гбит/сек;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Тип интерфейса – </w:t>
            </w:r>
            <w:r w:rsidRPr="000B3D66">
              <w:rPr>
                <w:rFonts w:ascii="Times New Roman" w:hAnsi="Times New Roman"/>
                <w:lang w:val="en-US"/>
              </w:rPr>
              <w:t>FC</w:t>
            </w:r>
            <w:r w:rsidRPr="000B3D66">
              <w:rPr>
                <w:rFonts w:ascii="Times New Roman" w:hAnsi="Times New Roman"/>
              </w:rPr>
              <w:t>.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Оптические приемо-передатчики </w:t>
            </w:r>
            <w:r w:rsidRPr="000B3D66">
              <w:rPr>
                <w:rFonts w:ascii="Times New Roman" w:hAnsi="Times New Roman"/>
                <w:lang w:val="en-US"/>
              </w:rPr>
              <w:t>SFP</w:t>
            </w:r>
            <w:r w:rsidRPr="000B3D66">
              <w:rPr>
                <w:rFonts w:ascii="Times New Roman" w:hAnsi="Times New Roman"/>
              </w:rPr>
              <w:t>+ 16</w:t>
            </w:r>
            <w:r w:rsidRPr="000B3D66">
              <w:rPr>
                <w:rFonts w:ascii="Times New Roman" w:hAnsi="Times New Roman"/>
                <w:lang w:val="en-US"/>
              </w:rPr>
              <w:t>G</w:t>
            </w:r>
            <w:r w:rsidRPr="000B3D66">
              <w:rPr>
                <w:rFonts w:ascii="Times New Roman" w:hAnsi="Times New Roman"/>
              </w:rPr>
              <w:t xml:space="preserve"> </w:t>
            </w:r>
            <w:r w:rsidRPr="000B3D66">
              <w:rPr>
                <w:rFonts w:ascii="Times New Roman" w:hAnsi="Times New Roman"/>
                <w:lang w:val="en-US"/>
              </w:rPr>
              <w:t>F</w:t>
            </w:r>
            <w:r w:rsidRPr="000B3D66">
              <w:rPr>
                <w:rFonts w:ascii="Times New Roman" w:hAnsi="Times New Roman"/>
              </w:rPr>
              <w:t xml:space="preserve">С </w:t>
            </w:r>
            <w:r w:rsidRPr="000B3D66">
              <w:rPr>
                <w:rFonts w:ascii="Times New Roman" w:hAnsi="Times New Roman"/>
                <w:lang w:val="en-US"/>
              </w:rPr>
              <w:t>SW</w:t>
            </w:r>
            <w:r w:rsidRPr="000B3D66">
              <w:rPr>
                <w:rFonts w:ascii="Times New Roman" w:hAnsi="Times New Roman"/>
              </w:rPr>
              <w:t xml:space="preserve"> в комплекте – не менее 8 шт.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Оптический патч-корд DLC/PC,DLC/PC, 3м – не менее 8шт.</w:t>
            </w:r>
          </w:p>
        </w:tc>
      </w:tr>
      <w:tr w:rsidR="000B3D66" w:rsidRPr="000B3D66" w:rsidTr="00C71C61">
        <w:trPr>
          <w:trHeight w:val="1087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Массив должен поддерживать возможность расширения до не менее тридцати двух  портов 16Гбит\сек. </w:t>
            </w:r>
            <w:r w:rsidRPr="000B3D66">
              <w:rPr>
                <w:rFonts w:ascii="Times New Roman" w:hAnsi="Times New Roman"/>
                <w:lang w:val="en-US"/>
              </w:rPr>
              <w:t>FC</w:t>
            </w:r>
            <w:r w:rsidRPr="000B3D66">
              <w:rPr>
                <w:rFonts w:ascii="Times New Roman" w:hAnsi="Times New Roman"/>
              </w:rPr>
              <w:t xml:space="preserve"> без необходимости замены контроллеров или приобретения дополнительных контроллеров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322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Интерфейс подключения массива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Количество установленных портов 100Гбит\сек.  – не менее 4 шт.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 xml:space="preserve">Массив должен иметь не менее 128ГБ кэш-памяти на основе DRAM модулей на каждом из контроллеров, общий объем кэш-памяти массива </w:t>
            </w:r>
            <w:r w:rsidRPr="000B3D66">
              <w:rPr>
                <w:rFonts w:ascii="Times New Roman" w:hAnsi="Times New Roman"/>
              </w:rPr>
              <w:lastRenderedPageBreak/>
              <w:t>должен быть не менее 256Гб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lastRenderedPageBreak/>
              <w:t>Наличие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Поддерживаемые технологии избыточности  массива дисков (RAID)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Уровни: RAID 5, RAID 6, RAID-T</w:t>
            </w:r>
            <w:r w:rsidRPr="000B3D66">
              <w:rPr>
                <w:rFonts w:ascii="Times New Roman" w:hAnsi="Times New Roman"/>
                <w:lang w:val="en-US"/>
              </w:rPr>
              <w:t>EC</w:t>
            </w:r>
            <w:r w:rsidRPr="000B3D66">
              <w:rPr>
                <w:rFonts w:ascii="Times New Roman" w:hAnsi="Times New Roman"/>
              </w:rPr>
              <w:t xml:space="preserve"> (уровень </w:t>
            </w:r>
            <w:r w:rsidRPr="000B3D66">
              <w:rPr>
                <w:rFonts w:ascii="Times New Roman" w:hAnsi="Times New Roman"/>
                <w:lang w:val="en-US"/>
              </w:rPr>
              <w:t>RAID</w:t>
            </w:r>
            <w:r w:rsidRPr="000B3D66">
              <w:rPr>
                <w:rFonts w:ascii="Times New Roman" w:hAnsi="Times New Roman"/>
              </w:rPr>
              <w:t>, при котором возможен выход из строя одновременно не менее 3-х дисков в массиве без потери данных, хранящихся на массиве)  или их функциональные аналоги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Поддерживаемые операционные системы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  <w:lang w:val="en-US"/>
              </w:rPr>
            </w:pPr>
            <w:r w:rsidRPr="000B3D66">
              <w:rPr>
                <w:rFonts w:ascii="Times New Roman" w:hAnsi="Times New Roman"/>
                <w:lang w:val="en-US"/>
              </w:rPr>
              <w:t xml:space="preserve">Microsoft Windows Server 2012\2012R2 </w:t>
            </w:r>
            <w:r w:rsidRPr="000B3D66">
              <w:rPr>
                <w:rFonts w:ascii="Times New Roman" w:hAnsi="Times New Roman"/>
              </w:rPr>
              <w:t>и</w:t>
            </w:r>
            <w:r w:rsidRPr="000B3D66">
              <w:rPr>
                <w:rFonts w:ascii="Times New Roman" w:hAnsi="Times New Roman"/>
                <w:lang w:val="en-US"/>
              </w:rPr>
              <w:t xml:space="preserve"> </w:t>
            </w:r>
            <w:r w:rsidRPr="000B3D66">
              <w:rPr>
                <w:rFonts w:ascii="Times New Roman" w:hAnsi="Times New Roman"/>
              </w:rPr>
              <w:t>выше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  <w:lang w:val="en-US"/>
              </w:rPr>
            </w:pPr>
            <w:r w:rsidRPr="000B3D66">
              <w:rPr>
                <w:rFonts w:ascii="Times New Roman" w:hAnsi="Times New Roman"/>
                <w:lang w:val="en-US"/>
              </w:rPr>
              <w:t>SUSE Linux Enterprise Server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  <w:lang w:val="en-US"/>
              </w:rPr>
            </w:pPr>
            <w:r w:rsidRPr="000B3D66">
              <w:rPr>
                <w:rFonts w:ascii="Times New Roman" w:hAnsi="Times New Roman"/>
                <w:lang w:val="en-US"/>
              </w:rPr>
              <w:t>Red Hat Enterprise Server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  <w:lang w:val="en-US"/>
              </w:rPr>
            </w:pPr>
            <w:r w:rsidRPr="000B3D66">
              <w:rPr>
                <w:rFonts w:ascii="Times New Roman" w:hAnsi="Times New Roman"/>
                <w:lang w:val="en-US"/>
              </w:rPr>
              <w:t>HP-UX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  <w:lang w:val="en-US"/>
              </w:rPr>
            </w:pPr>
            <w:r w:rsidRPr="000B3D66">
              <w:rPr>
                <w:rFonts w:ascii="Times New Roman" w:hAnsi="Times New Roman"/>
                <w:lang w:val="en-US"/>
              </w:rPr>
              <w:t>AIX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  <w:lang w:val="en-US"/>
              </w:rPr>
            </w:pPr>
            <w:r w:rsidRPr="000B3D66">
              <w:rPr>
                <w:rFonts w:ascii="Times New Roman" w:hAnsi="Times New Roman"/>
                <w:lang w:val="en-US"/>
              </w:rPr>
              <w:t>Solaris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  <w:lang w:val="en-US"/>
              </w:rPr>
            </w:pPr>
            <w:r w:rsidRPr="000B3D66">
              <w:rPr>
                <w:rFonts w:ascii="Times New Roman" w:hAnsi="Times New Roman"/>
                <w:lang w:val="en-US"/>
              </w:rPr>
              <w:t>VMware ESXi</w:t>
            </w:r>
          </w:p>
          <w:p w:rsidR="000B3D66" w:rsidRPr="000B3D66" w:rsidRDefault="000B3D66" w:rsidP="00C71C61">
            <w:pPr>
              <w:tabs>
                <w:tab w:val="left" w:pos="6096"/>
              </w:tabs>
              <w:spacing w:after="0"/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Citrix XenServer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val="en-US"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Графический интерфейс для управления массивом. Графический интерфейс должен функционировать как на Windows, так и на Linux клиентах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3688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Поддержка технологии Thin Provisioning, позволяющей выделять серверам необходимые физические дисковые ресурсы автоматически по мере необходимости и позволяющую презентовать серверам виртуальные логические тома, размер которых может превосходить имеющийся физический дисковый объем массива. Автоматическое выделение физических дисковых ресурсов серверам должно выполняться прозрачно для операционных систем серверов и для приложений, без прерывания доступа к данным.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 xml:space="preserve">Поддержка дедупликации данных в режиме реального времени без необходимости выделять место под хранение недедуплицированных данных перед их дедупликацией 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Поддержка сжатия (компрессии) данных в режиме реального времени без необходимости выделять место для хранения несжатых данных перед их сжатием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7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 xml:space="preserve">Поддержка создания мгновенных снимков данных тома с доступом на чтение/запись 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7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Поддержка создания мгновенных снимков по технологии </w:t>
            </w:r>
            <w:r w:rsidRPr="000B3D66">
              <w:rPr>
                <w:rFonts w:ascii="Times New Roman" w:hAnsi="Times New Roman"/>
                <w:lang w:val="en-US"/>
              </w:rPr>
              <w:t>Redirect</w:t>
            </w:r>
            <w:r w:rsidRPr="000B3D66">
              <w:rPr>
                <w:rFonts w:ascii="Times New Roman" w:hAnsi="Times New Roman"/>
              </w:rPr>
              <w:t xml:space="preserve"> </w:t>
            </w:r>
            <w:r w:rsidRPr="000B3D66">
              <w:rPr>
                <w:rFonts w:ascii="Times New Roman" w:hAnsi="Times New Roman"/>
                <w:lang w:val="en-US"/>
              </w:rPr>
              <w:t>on</w:t>
            </w:r>
            <w:r w:rsidRPr="000B3D66">
              <w:rPr>
                <w:rFonts w:ascii="Times New Roman" w:hAnsi="Times New Roman"/>
              </w:rPr>
              <w:t xml:space="preserve"> </w:t>
            </w:r>
            <w:r w:rsidRPr="000B3D66">
              <w:rPr>
                <w:rFonts w:ascii="Times New Roman" w:hAnsi="Times New Roman"/>
                <w:lang w:val="en-US"/>
              </w:rPr>
              <w:t>Write</w:t>
            </w:r>
            <w:r w:rsidRPr="000B3D66">
              <w:rPr>
                <w:rFonts w:ascii="Times New Roman" w:hAnsi="Times New Roman"/>
              </w:rPr>
              <w:t xml:space="preserve"> без существенного (более 3% снижения производительности) влияния на производительность массива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7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Поддержка создания полных клонов томов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7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contextualSpacing/>
              <w:jc w:val="both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Поддержка синхронной и асинхронной репликации на аналогичный массив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268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Поддержка организации разнесенного географически отказоустойчивого кластера из двух СХД, расположенных на двух удаленных друг от друга площадках с возможностью работы хостов одновременно с двумя СХД (как на чтение, так и на запись) и с поддержкой автоматического переключения на резервную площадку в случае выхода из строя основной площадки без участия администратора и независимо от используемого гипервизора\операционной системы после установки дополнительной лицензии. Данный функционал должен быть доступен для всей «сырой» емкости СХД без ограничения по количеству хостов и виртуальных машин. Данный функционал должен поддерживать следующие ОС: Windows Server 2003/2008/2008 R2/2012/2012 R2, Red Hat 6.0, SUSE 11, CentOS, Fedora. Если для реализации данного функционала требуются внешние устройства, то данные устройства в отказоустойчивой конфигурации должны быть включены в поставку СХД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57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Технология доступа к данным системы по нескольким путям с выбором оптимального пути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49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57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Единая система мониторинга, позволяющая получать данные о производительности и доступной емкости СХД как в режиме реального времени, так и за прошедший период не менее одного года с возможностью получения данных как по всей СХД в целом, так и по ее компонентам (порты подключения хостов, порты подключения дисковых полок, дисковые группы, отдельные диски, пулы хранения и пр.)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49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57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Максимальное поддерживаемое массивом количество логических томов (LUN), шт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Не менее 16384</w:t>
            </w:r>
          </w:p>
        </w:tc>
      </w:tr>
      <w:tr w:rsidR="000B3D66" w:rsidRPr="000B3D66" w:rsidTr="00C71C61">
        <w:trPr>
          <w:trHeight w:val="49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57"/>
              <w:jc w:val="both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>Поддержка логических томов (LUN) емкостью не менее 128ТБ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rPr>
          <w:trHeight w:val="419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Суммарная производительность продуктивных 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LUN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 при использовании 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RAID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>6 с включенными дедупликацией и компрессией  для профиля нагрузки:</w:t>
            </w:r>
          </w:p>
          <w:p w:rsidR="000B3D66" w:rsidRPr="000B3D66" w:rsidRDefault="000B3D66" w:rsidP="00C71C6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 чтение:запись = 3:1;</w:t>
            </w:r>
          </w:p>
          <w:p w:rsidR="000B3D66" w:rsidRPr="000B3D66" w:rsidRDefault="000B3D66" w:rsidP="00C71C6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 попадание в кеш при чтении не более 0%;</w:t>
            </w:r>
          </w:p>
          <w:p w:rsidR="000B3D66" w:rsidRPr="000B3D66" w:rsidRDefault="000B3D66" w:rsidP="00C71C6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 размер операций 8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KB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B3D66" w:rsidRPr="000B3D66" w:rsidRDefault="000B3D66" w:rsidP="00C71C6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 вид доступа — 100% 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random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B3D66" w:rsidRPr="000B3D66" w:rsidRDefault="000B3D66" w:rsidP="00C71C6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 время отклика не более 1 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B3D66" w:rsidRPr="000B3D66" w:rsidRDefault="000B3D66" w:rsidP="00C71C61">
            <w:pPr>
              <w:tabs>
                <w:tab w:val="left" w:pos="6096"/>
              </w:tabs>
              <w:ind w:left="57" w:firstLine="57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  <w:lang w:val="en-US"/>
              </w:rPr>
              <w:t>IOPS</w:t>
            </w:r>
            <w:r w:rsidRPr="000B3D66">
              <w:rPr>
                <w:rFonts w:ascii="Times New Roman" w:hAnsi="Times New Roman"/>
              </w:rPr>
              <w:t>, не менее (подтверждается из инструмента сайзинга производителя массива)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206 000</w:t>
            </w:r>
          </w:p>
        </w:tc>
      </w:tr>
      <w:tr w:rsidR="000B3D66" w:rsidRPr="000B3D66" w:rsidTr="00C71C61">
        <w:trPr>
          <w:trHeight w:val="41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Гарантированная производителем полезная емкость массива с производительностью не менее 206 000 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IOPS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  в профиле нагрузки, указанном выше при использовании 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RAID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6 или 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RAID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10  - Терабайт, не менее 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105</w:t>
            </w:r>
          </w:p>
        </w:tc>
      </w:tr>
      <w:tr w:rsidR="000B3D66" w:rsidRPr="000B3D66" w:rsidTr="00C71C61">
        <w:trPr>
          <w:trHeight w:val="41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Droid Sans Fallback" w:hAnsi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носителей  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hot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3D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spare</w:t>
            </w: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 xml:space="preserve"> в предлагаемой конфигурации (или выделенная глобально эквивалентная емкость в размере носителя), шт.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Del="007A34B8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Не менее 1 </w:t>
            </w:r>
          </w:p>
        </w:tc>
      </w:tr>
      <w:tr w:rsidR="000B3D66" w:rsidRPr="000B3D66" w:rsidTr="00C71C61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B3D66">
              <w:rPr>
                <w:rFonts w:ascii="Times New Roman" w:hAnsi="Times New Roman" w:cs="Times New Roman"/>
                <w:sz w:val="22"/>
                <w:szCs w:val="22"/>
              </w:rPr>
              <w:t>Тип накопителей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  <w:lang w:val="en-US"/>
              </w:rPr>
            </w:pPr>
            <w:r w:rsidRPr="000B3D66">
              <w:rPr>
                <w:rFonts w:ascii="Times New Roman" w:hAnsi="Times New Roman"/>
                <w:lang w:val="en-US"/>
              </w:rPr>
              <w:t xml:space="preserve">SSD NVMe 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Calibri" w:hAnsi="Times New Roman"/>
                <w:b/>
                <w:bCs/>
                <w:lang w:val="en-US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57"/>
              <w:rPr>
                <w:rFonts w:ascii="Times New Roman" w:hAnsi="Times New Roman"/>
                <w:color w:val="000000"/>
              </w:rPr>
            </w:pPr>
            <w:r w:rsidRPr="000B3D66">
              <w:rPr>
                <w:rFonts w:ascii="Times New Roman" w:hAnsi="Times New Roman"/>
              </w:rPr>
              <w:t xml:space="preserve">Суммарный «сырой» (т.е. указанный на накопителе) объем носителей типа </w:t>
            </w:r>
            <w:r w:rsidRPr="000B3D66">
              <w:rPr>
                <w:rFonts w:ascii="Times New Roman" w:hAnsi="Times New Roman"/>
                <w:lang w:val="en-US"/>
              </w:rPr>
              <w:t>SSD</w:t>
            </w:r>
            <w:r w:rsidRPr="000B3D66">
              <w:rPr>
                <w:rFonts w:ascii="Times New Roman" w:hAnsi="Times New Roman"/>
              </w:rPr>
              <w:t xml:space="preserve"> NVMe, Тб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Не менее 105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66" w:rsidRPr="000B3D66" w:rsidRDefault="000B3D66" w:rsidP="00C71C61">
            <w:pPr>
              <w:tabs>
                <w:tab w:val="left" w:pos="6096"/>
              </w:tabs>
              <w:ind w:lef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 xml:space="preserve">Общее число носителей </w:t>
            </w:r>
            <w:r w:rsidRPr="000B3D66">
              <w:rPr>
                <w:rFonts w:ascii="Times New Roman" w:hAnsi="Times New Roman"/>
                <w:lang w:val="en-US"/>
              </w:rPr>
              <w:t>SSD</w:t>
            </w:r>
            <w:r w:rsidRPr="000B3D66">
              <w:rPr>
                <w:rFonts w:ascii="Times New Roman" w:hAnsi="Times New Roman"/>
              </w:rPr>
              <w:t xml:space="preserve"> с интерфейсом подключения  </w:t>
            </w:r>
            <w:r w:rsidRPr="000B3D66">
              <w:rPr>
                <w:rFonts w:ascii="Times New Roman" w:hAnsi="Times New Roman"/>
                <w:lang w:val="en-US"/>
              </w:rPr>
              <w:t>NVMe</w:t>
            </w:r>
            <w:r w:rsidRPr="000B3D66">
              <w:rPr>
                <w:rFonts w:ascii="Times New Roman" w:hAnsi="Times New Roman"/>
              </w:rPr>
              <w:t xml:space="preserve"> в поставляемой конфигурации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66" w:rsidRPr="000B3D66" w:rsidRDefault="000B3D66" w:rsidP="00C71C61">
            <w:pPr>
              <w:tabs>
                <w:tab w:val="left" w:pos="6096"/>
              </w:tabs>
              <w:ind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Не менее 14</w:t>
            </w:r>
          </w:p>
        </w:tc>
      </w:tr>
      <w:tr w:rsidR="000B3D66" w:rsidRPr="000B3D66" w:rsidTr="00C71C61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34" w:right="5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Тип кабеля для подключения к модулю электропитания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57"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С13-C14, не менее 4-х шт.</w:t>
            </w:r>
          </w:p>
        </w:tc>
      </w:tr>
      <w:tr w:rsidR="000B3D66" w:rsidRPr="000B3D66" w:rsidTr="00C71C61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spacing w:line="256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Длина, м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3D66" w:rsidRPr="000B3D66" w:rsidRDefault="000B3D66" w:rsidP="00C71C61">
            <w:pPr>
              <w:tabs>
                <w:tab w:val="left" w:pos="6096"/>
              </w:tabs>
              <w:ind w:left="57" w:right="57"/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Не менее 0,5</w:t>
            </w:r>
          </w:p>
        </w:tc>
      </w:tr>
    </w:tbl>
    <w:p w:rsidR="000B3D66" w:rsidRPr="000B3D66" w:rsidRDefault="000B3D66" w:rsidP="000B3D66">
      <w:pPr>
        <w:rPr>
          <w:rFonts w:ascii="Times New Roman" w:hAnsi="Times New Roman"/>
        </w:rPr>
      </w:pPr>
    </w:p>
    <w:p w:rsidR="000B3D66" w:rsidRPr="000B3D66" w:rsidRDefault="000B3D66" w:rsidP="000B3D66">
      <w:pPr>
        <w:rPr>
          <w:rFonts w:ascii="Times New Roman" w:hAnsi="Times New Roman"/>
        </w:rPr>
      </w:pPr>
      <w:r w:rsidRPr="000B3D66">
        <w:rPr>
          <w:rFonts w:ascii="Times New Roman" w:hAnsi="Times New Roman"/>
        </w:rPr>
        <w:t>Требования к технической поддержке поставляемой системы хранения данных:</w:t>
      </w: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3041"/>
        <w:gridCol w:w="7019"/>
      </w:tblGrid>
      <w:tr w:rsidR="000B3D66" w:rsidRPr="000B3D66" w:rsidTr="00C71C61">
        <w:tc>
          <w:tcPr>
            <w:tcW w:w="3041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Срок предоставления гарантии и технической поддержки</w:t>
            </w:r>
          </w:p>
        </w:tc>
        <w:tc>
          <w:tcPr>
            <w:tcW w:w="7019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Не менее пяти лет с момента инсталляции</w:t>
            </w:r>
          </w:p>
        </w:tc>
      </w:tr>
      <w:tr w:rsidR="000B3D66" w:rsidRPr="000B3D66" w:rsidTr="00C71C61">
        <w:tc>
          <w:tcPr>
            <w:tcW w:w="3041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Режим предоставления технической поддержки</w:t>
            </w:r>
          </w:p>
        </w:tc>
        <w:tc>
          <w:tcPr>
            <w:tcW w:w="7019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Обращение в службу поддержки круглосуточно, 7 дней в неделю, с реакцией на проблему в течение не более одного часа с момента обращения;</w:t>
            </w:r>
          </w:p>
        </w:tc>
      </w:tr>
      <w:tr w:rsidR="000B3D66" w:rsidRPr="000B3D66" w:rsidTr="00C71C61">
        <w:tc>
          <w:tcPr>
            <w:tcW w:w="3041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Возможность подключения экспертов технической поддержки.</w:t>
            </w:r>
          </w:p>
        </w:tc>
        <w:tc>
          <w:tcPr>
            <w:tcW w:w="7019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Возможность подключения экспертов технической поддержки производителя круглосуточно, по удаленному каналу, для оперативного решения вопросов связанных с работой оборудования, исправления ошибок конфигурации и восстановления работоспособности оборудования.</w:t>
            </w:r>
          </w:p>
        </w:tc>
      </w:tr>
      <w:tr w:rsidR="000B3D66" w:rsidRPr="000B3D66" w:rsidTr="00C71C61">
        <w:tc>
          <w:tcPr>
            <w:tcW w:w="3041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Предоставление доступных модификаций системного ПО (firmware).</w:t>
            </w:r>
          </w:p>
        </w:tc>
        <w:tc>
          <w:tcPr>
            <w:tcW w:w="7019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c>
          <w:tcPr>
            <w:tcW w:w="3041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lastRenderedPageBreak/>
              <w:t>Предоставление новых модификаций контроллеров (физическая замена старых Контроллеров на новые версии Контроллеров) системы хранения данных по мере их выхода на рынок в течении всего гарантийного срока.</w:t>
            </w:r>
          </w:p>
        </w:tc>
        <w:tc>
          <w:tcPr>
            <w:tcW w:w="7019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Наличие</w:t>
            </w:r>
          </w:p>
        </w:tc>
      </w:tr>
      <w:tr w:rsidR="000B3D66" w:rsidRPr="000B3D66" w:rsidTr="00C71C61">
        <w:tc>
          <w:tcPr>
            <w:tcW w:w="3041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Авансовая замена вышедшего из строя оборудования с отправкой замены на следующий рабочий день после обращения.</w:t>
            </w:r>
          </w:p>
        </w:tc>
        <w:tc>
          <w:tcPr>
            <w:tcW w:w="7019" w:type="dxa"/>
          </w:tcPr>
          <w:p w:rsidR="000B3D66" w:rsidRPr="000B3D66" w:rsidRDefault="000B3D66" w:rsidP="00C71C61">
            <w:pPr>
              <w:rPr>
                <w:rFonts w:ascii="Times New Roman" w:hAnsi="Times New Roman"/>
              </w:rPr>
            </w:pPr>
            <w:r w:rsidRPr="000B3D66">
              <w:rPr>
                <w:rFonts w:ascii="Times New Roman" w:hAnsi="Times New Roman"/>
              </w:rPr>
              <w:t>За счет производителя оборудования</w:t>
            </w:r>
          </w:p>
        </w:tc>
      </w:tr>
    </w:tbl>
    <w:p w:rsidR="000B3D66" w:rsidRPr="000B3D66" w:rsidRDefault="000B3D66" w:rsidP="000B3D66">
      <w:pPr>
        <w:rPr>
          <w:rFonts w:ascii="Times New Roman" w:hAnsi="Times New Roman"/>
        </w:rPr>
      </w:pPr>
    </w:p>
    <w:p w:rsidR="000B3D66" w:rsidRPr="000B3D66" w:rsidRDefault="000B3D66" w:rsidP="000B3D66">
      <w:pPr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/>
          <w:b/>
          <w:kern w:val="1"/>
          <w:lang w:eastAsia="ar-SA"/>
        </w:rPr>
      </w:pPr>
      <w:r w:rsidRPr="000B3D66">
        <w:rPr>
          <w:rFonts w:ascii="Times New Roman" w:eastAsia="Andale Sans UI" w:hAnsi="Times New Roman"/>
          <w:b/>
          <w:kern w:val="1"/>
          <w:lang w:eastAsia="ar-SA"/>
        </w:rPr>
        <w:t xml:space="preserve">Требования к участнику закупки и перечень документов, предоставляемых участниками закупки для подтверждения их соответствия установленным требованиям: </w:t>
      </w:r>
    </w:p>
    <w:p w:rsidR="000B3D66" w:rsidRPr="000B3D66" w:rsidRDefault="000B3D66" w:rsidP="000B3D66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0B3D66">
        <w:rPr>
          <w:rFonts w:ascii="Times New Roman" w:hAnsi="Times New Roman"/>
        </w:rPr>
        <w:t>Нет.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b/>
          <w:sz w:val="22"/>
          <w:szCs w:val="22"/>
        </w:rPr>
      </w:pPr>
      <w:r w:rsidRPr="000B3D66">
        <w:rPr>
          <w:b/>
          <w:sz w:val="22"/>
          <w:szCs w:val="22"/>
        </w:rPr>
        <w:t>Объемы поставки товаров, выполнения работ, оказания услуг:</w:t>
      </w:r>
    </w:p>
    <w:p w:rsidR="000B3D66" w:rsidRPr="000B3D66" w:rsidRDefault="000B3D66" w:rsidP="000B3D66">
      <w:pPr>
        <w:tabs>
          <w:tab w:val="left" w:pos="426"/>
        </w:tabs>
        <w:spacing w:after="0" w:line="240" w:lineRule="auto"/>
        <w:jc w:val="right"/>
        <w:rPr>
          <w:rFonts w:ascii="Times New Roman" w:eastAsia="Andale Sans UI" w:hAnsi="Times New Roman"/>
          <w:kern w:val="1"/>
          <w:lang w:eastAsia="ar-SA"/>
        </w:rPr>
      </w:pPr>
      <w:r w:rsidRPr="000B3D66">
        <w:rPr>
          <w:rFonts w:ascii="Times New Roman" w:eastAsia="Andale Sans UI" w:hAnsi="Times New Roman"/>
          <w:kern w:val="1"/>
          <w:lang w:eastAsia="ar-SA"/>
        </w:rPr>
        <w:t>Таблица 1</w:t>
      </w:r>
    </w:p>
    <w:p w:rsidR="000B3D66" w:rsidRPr="000B3D66" w:rsidRDefault="000B3D66" w:rsidP="000B3D66">
      <w:pPr>
        <w:tabs>
          <w:tab w:val="left" w:pos="426"/>
        </w:tabs>
        <w:spacing w:after="0" w:line="240" w:lineRule="auto"/>
        <w:jc w:val="both"/>
        <w:rPr>
          <w:rFonts w:ascii="Times New Roman" w:eastAsia="Andale Sans UI" w:hAnsi="Times New Roman"/>
          <w:kern w:val="1"/>
          <w:lang w:eastAsia="ar-SA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960"/>
        <w:gridCol w:w="6960"/>
        <w:gridCol w:w="1840"/>
      </w:tblGrid>
      <w:tr w:rsidR="000B3D66" w:rsidRPr="000B3D66" w:rsidTr="00C71C6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66" w:rsidRPr="000B3D66" w:rsidRDefault="000B3D66" w:rsidP="00C71C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B3D6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66" w:rsidRPr="000B3D66" w:rsidRDefault="000B3D66" w:rsidP="00C71C6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B3D6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D66" w:rsidRPr="000B3D66" w:rsidRDefault="000B3D66" w:rsidP="00C71C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B3D6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0B3D66" w:rsidRPr="000B3D66" w:rsidTr="00C71C61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66" w:rsidRPr="000B3D66" w:rsidRDefault="000B3D66" w:rsidP="00C71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3D6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66" w:rsidRPr="000B3D66" w:rsidRDefault="000B3D66" w:rsidP="00C71C6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B3D66">
              <w:rPr>
                <w:rFonts w:ascii="Times New Roman" w:eastAsia="Andale Sans UI" w:hAnsi="Times New Roman"/>
                <w:kern w:val="1"/>
                <w:lang w:eastAsia="ar-SA"/>
              </w:rPr>
              <w:t>Система хранения данных All-Flash с опциями и сертификатами технической поддержки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D66" w:rsidRPr="000B3D66" w:rsidRDefault="000B3D66" w:rsidP="00C71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3D6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0B3D66" w:rsidRPr="000B3D66" w:rsidRDefault="000B3D66" w:rsidP="000B3D66">
      <w:pPr>
        <w:tabs>
          <w:tab w:val="left" w:pos="426"/>
        </w:tabs>
        <w:spacing w:after="0" w:line="240" w:lineRule="auto"/>
        <w:jc w:val="both"/>
        <w:rPr>
          <w:rFonts w:ascii="Times New Roman" w:eastAsia="Andale Sans UI" w:hAnsi="Times New Roman"/>
          <w:kern w:val="1"/>
          <w:lang w:eastAsia="ar-SA"/>
        </w:rPr>
      </w:pPr>
    </w:p>
    <w:p w:rsidR="000B3D66" w:rsidRPr="000B3D66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b/>
          <w:sz w:val="22"/>
          <w:szCs w:val="22"/>
        </w:rPr>
      </w:pPr>
      <w:r w:rsidRPr="000B3D66">
        <w:rPr>
          <w:b/>
          <w:sz w:val="22"/>
          <w:szCs w:val="22"/>
        </w:rPr>
        <w:t xml:space="preserve">Место и сроки (периоды) поставки товаров, выполнения работ, оказания услуг: </w:t>
      </w:r>
    </w:p>
    <w:p w:rsidR="000B3D66" w:rsidRPr="000B3D66" w:rsidRDefault="000B3D66" w:rsidP="000B3D66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0B3D66">
        <w:rPr>
          <w:rFonts w:ascii="Times New Roman" w:eastAsia="Andale Sans UI" w:hAnsi="Times New Roman"/>
          <w:kern w:val="1"/>
          <w:lang w:eastAsia="ar-SA"/>
        </w:rPr>
        <w:t xml:space="preserve">Место поставки: </w:t>
      </w:r>
      <w:r w:rsidRPr="000B3D66">
        <w:rPr>
          <w:rFonts w:ascii="Times New Roman" w:eastAsia="SimSun" w:hAnsi="Times New Roman"/>
          <w:kern w:val="1"/>
          <w:lang w:eastAsia="ar-SA"/>
        </w:rPr>
        <w:t>г. Екатеринбург, ул. Белинского, 37. к. 409, поставка</w:t>
      </w:r>
      <w:r w:rsidRPr="000B3D66">
        <w:rPr>
          <w:rFonts w:ascii="Times New Roman" w:eastAsia="Andale Sans UI" w:hAnsi="Times New Roman"/>
          <w:kern w:val="1"/>
          <w:lang w:eastAsia="ar-SA"/>
        </w:rPr>
        <w:t xml:space="preserve"> должна быть произведена в течение 60 рабочих дней с момента </w:t>
      </w:r>
      <w:r w:rsidRPr="000B3D66">
        <w:rPr>
          <w:rFonts w:ascii="Times New Roman" w:hAnsi="Times New Roman"/>
        </w:rPr>
        <w:t>подписания договора. Срок поставки включает сроки установки и демонстрации работоспособности оборудования.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bCs/>
          <w:snapToGrid w:val="0"/>
          <w:sz w:val="22"/>
          <w:szCs w:val="22"/>
        </w:rPr>
      </w:pPr>
      <w:r w:rsidRPr="000B3D66">
        <w:rPr>
          <w:b/>
          <w:sz w:val="22"/>
          <w:szCs w:val="22"/>
        </w:rPr>
        <w:t>Требования</w:t>
      </w:r>
      <w:r w:rsidRPr="000B3D66">
        <w:rPr>
          <w:rFonts w:eastAsia="Andale Sans UI"/>
          <w:b/>
          <w:kern w:val="1"/>
          <w:sz w:val="22"/>
          <w:szCs w:val="22"/>
          <w:lang w:eastAsia="ar-SA"/>
        </w:rPr>
        <w:t xml:space="preserve"> о соответствии товаров, работ, услуг (техническим регламентам</w:t>
      </w:r>
      <w:r w:rsidRPr="000B3D66">
        <w:rPr>
          <w:rFonts w:eastAsia="Andale Sans UI"/>
          <w:b/>
          <w:sz w:val="22"/>
          <w:szCs w:val="22"/>
        </w:rPr>
        <w:t>), СНиПам:</w:t>
      </w:r>
      <w:r w:rsidRPr="000B3D66">
        <w:rPr>
          <w:bCs/>
          <w:snapToGrid w:val="0"/>
          <w:sz w:val="22"/>
          <w:szCs w:val="22"/>
        </w:rPr>
        <w:t xml:space="preserve"> </w:t>
      </w:r>
      <w:r w:rsidRPr="000B3D66">
        <w:rPr>
          <w:rFonts w:eastAsia="Andale Sans UI"/>
          <w:sz w:val="22"/>
          <w:szCs w:val="22"/>
        </w:rPr>
        <w:t>Нет.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 xml:space="preserve">Условия поставки товаров, выполнения работ, оказания услуг: </w:t>
      </w:r>
    </w:p>
    <w:p w:rsidR="000B3D66" w:rsidRPr="000B3D66" w:rsidRDefault="000B3D66" w:rsidP="000B3D66">
      <w:pPr>
        <w:pStyle w:val="a9"/>
        <w:widowControl w:val="0"/>
        <w:tabs>
          <w:tab w:val="left" w:pos="567"/>
        </w:tabs>
        <w:suppressAutoHyphens/>
        <w:ind w:left="0"/>
        <w:jc w:val="both"/>
        <w:rPr>
          <w:rFonts w:eastAsia="SimSun"/>
          <w:kern w:val="1"/>
          <w:sz w:val="22"/>
          <w:szCs w:val="22"/>
          <w:lang w:eastAsia="ar-SA"/>
        </w:rPr>
      </w:pPr>
      <w:r w:rsidRPr="000B3D66">
        <w:rPr>
          <w:rFonts w:eastAsia="SimSun"/>
          <w:kern w:val="1"/>
          <w:sz w:val="22"/>
          <w:szCs w:val="22"/>
          <w:lang w:eastAsia="ar-SA"/>
        </w:rPr>
        <w:t>10.1.</w:t>
      </w:r>
      <w:r w:rsidRPr="000B3D66">
        <w:rPr>
          <w:rFonts w:eastAsia="SimSun"/>
          <w:kern w:val="1"/>
          <w:sz w:val="22"/>
          <w:szCs w:val="22"/>
          <w:lang w:eastAsia="ar-SA"/>
        </w:rPr>
        <w:tab/>
        <w:t>Передача оборудования, опций и сертификатов в соответствии с данным техническим заданием Заказчику осуществляется по адресу АО «ГАЗЭКС», г. Екатеринбург, ул. Белинского, 37, к. 409.</w:t>
      </w:r>
    </w:p>
    <w:p w:rsidR="000B3D66" w:rsidRPr="000B3D66" w:rsidRDefault="000B3D66" w:rsidP="000B3D66">
      <w:pPr>
        <w:pStyle w:val="a9"/>
        <w:widowControl w:val="0"/>
        <w:tabs>
          <w:tab w:val="left" w:pos="567"/>
        </w:tabs>
        <w:suppressAutoHyphens/>
        <w:ind w:left="0"/>
        <w:jc w:val="both"/>
        <w:rPr>
          <w:rFonts w:eastAsia="SimSun"/>
          <w:kern w:val="1"/>
          <w:sz w:val="22"/>
          <w:szCs w:val="22"/>
          <w:lang w:eastAsia="ar-SA"/>
        </w:rPr>
      </w:pPr>
      <w:r w:rsidRPr="000B3D66">
        <w:rPr>
          <w:rFonts w:eastAsia="SimSun"/>
          <w:kern w:val="1"/>
          <w:sz w:val="22"/>
          <w:szCs w:val="22"/>
          <w:lang w:eastAsia="ar-SA"/>
        </w:rPr>
        <w:t>10.2.</w:t>
      </w:r>
      <w:r w:rsidRPr="000B3D66">
        <w:rPr>
          <w:rFonts w:eastAsia="SimSun"/>
          <w:kern w:val="1"/>
          <w:sz w:val="22"/>
          <w:szCs w:val="22"/>
          <w:lang w:eastAsia="ar-SA"/>
        </w:rPr>
        <w:tab/>
        <w:t>Сертификаты, ключи/файлы для активации и иные файлы и сведения, если они требуются для использования программного обеспечения, должны быть включены в цену договора и передаются Заказчику по каналам электронных средств связи, либо путем предоставления доступа к соответствующему электронному ресурсу. Указанные выше сертификаты, ключи, файлы и сведения передаются Заказчику на материальном носителе (диске, бумаге и пр.) только в случае, если Правообладатель включил такие носители в комплект материальных объектов, подлежащих передаче Заказчику вместе с неисключительными правами.</w:t>
      </w:r>
    </w:p>
    <w:p w:rsidR="000B3D66" w:rsidRPr="000B3D66" w:rsidRDefault="000B3D66" w:rsidP="000B3D66">
      <w:pPr>
        <w:pStyle w:val="a9"/>
        <w:widowControl w:val="0"/>
        <w:tabs>
          <w:tab w:val="left" w:pos="567"/>
        </w:tabs>
        <w:suppressAutoHyphens/>
        <w:ind w:left="0"/>
        <w:jc w:val="both"/>
        <w:rPr>
          <w:rFonts w:eastAsia="SimSun"/>
          <w:kern w:val="1"/>
          <w:sz w:val="22"/>
          <w:szCs w:val="22"/>
          <w:lang w:eastAsia="ar-SA"/>
        </w:rPr>
      </w:pPr>
      <w:r w:rsidRPr="000B3D66">
        <w:rPr>
          <w:rFonts w:eastAsia="SimSun"/>
          <w:kern w:val="1"/>
          <w:sz w:val="22"/>
          <w:szCs w:val="22"/>
          <w:lang w:eastAsia="ar-SA"/>
        </w:rPr>
        <w:t>10.3.</w:t>
      </w:r>
      <w:r w:rsidRPr="000B3D66">
        <w:rPr>
          <w:rFonts w:eastAsia="SimSun"/>
          <w:kern w:val="1"/>
          <w:sz w:val="22"/>
          <w:szCs w:val="22"/>
          <w:lang w:eastAsia="ar-SA"/>
        </w:rPr>
        <w:tab/>
        <w:t>После передачи оборудования с Заказчиком согласуются сроки установки и демонстрации работоспособности оборудования по месту эксплуатации. Поставщик должен выполнить установку оборудования в серверной Заказчика по адресу г. Екатеринбург, ул. Белинского, 37, к. 415, пуско-наладку необходимую для демонстрации работоспособности поставленного оборудования, а также передачу сертификатов в объемах, указанных в данном техническом задании п. 5 и п.7. По итогам выполнения демонстрации работоспособности сторонами подписывается Акт демонстрации работоспособности.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 xml:space="preserve">Требования о приемке товара, работы, услуги: </w:t>
      </w:r>
    </w:p>
    <w:p w:rsidR="000B3D66" w:rsidRPr="000B3D66" w:rsidRDefault="000B3D66" w:rsidP="000B3D66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lang w:eastAsia="ar-SA"/>
        </w:rPr>
      </w:pPr>
      <w:r w:rsidRPr="000B3D66">
        <w:rPr>
          <w:rFonts w:ascii="Times New Roman" w:eastAsia="Andale Sans UI" w:hAnsi="Times New Roman"/>
          <w:kern w:val="1"/>
          <w:lang w:eastAsia="ar-SA"/>
        </w:rPr>
        <w:t xml:space="preserve">Прием-передача поставляемого товара оформляется универсальным передаточным документом (далее УПД) или товарной накладной по форме ТОРГ-12, которые передаются и подписываются уполномоченными представителями Заказчика и Поставщика. Датой поставки считается дата подписания Заказчиком УПД или товарной накладной. 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lastRenderedPageBreak/>
        <w:t>Форма, сроки и порядок оплаты товара, работы, услуги:</w:t>
      </w:r>
    </w:p>
    <w:p w:rsidR="000B3D66" w:rsidRPr="000B3D66" w:rsidRDefault="000B3D66" w:rsidP="000B3D66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ar-SA"/>
        </w:rPr>
      </w:pPr>
      <w:r w:rsidRPr="000B3D66">
        <w:rPr>
          <w:rFonts w:ascii="Times New Roman" w:eastAsia="SimSun" w:hAnsi="Times New Roman"/>
          <w:kern w:val="1"/>
          <w:lang w:eastAsia="ar-SA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</w:p>
    <w:p w:rsidR="000B3D66" w:rsidRPr="000B3D66" w:rsidRDefault="000B3D66" w:rsidP="000B3D66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ar-SA"/>
        </w:rPr>
      </w:pPr>
      <w:r w:rsidRPr="000B3D66">
        <w:rPr>
          <w:rFonts w:ascii="Times New Roman" w:eastAsia="SimSun" w:hAnsi="Times New Roman"/>
          <w:kern w:val="1"/>
          <w:lang w:eastAsia="ar-SA"/>
        </w:rPr>
        <w:t>Оплата за поставку товара производится Заказчиком на основании счета, выставляемого Поставщиком, в срок не позднее 15 (пятнадцати) календарных дней после подписания сторонами товарной накладной или УПД.</w:t>
      </w:r>
    </w:p>
    <w:p w:rsidR="000B3D66" w:rsidRPr="000B3D66" w:rsidRDefault="000B3D66" w:rsidP="000B3D66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ar-SA"/>
        </w:rPr>
      </w:pPr>
      <w:r w:rsidRPr="000B3D66">
        <w:rPr>
          <w:rFonts w:ascii="Times New Roman" w:eastAsia="Andale Sans UI" w:hAnsi="Times New Roman"/>
          <w:kern w:val="1"/>
          <w:lang w:eastAsia="ar-SA"/>
        </w:rPr>
        <w:t>Ц</w:t>
      </w:r>
      <w:r w:rsidRPr="000B3D66">
        <w:rPr>
          <w:rFonts w:ascii="Times New Roman" w:eastAsia="SimSun" w:hAnsi="Times New Roman"/>
          <w:kern w:val="1"/>
          <w:lang w:eastAsia="ar-SA"/>
        </w:rPr>
        <w:t>ена договора включает стоимость оборудования с установкой, пуско-наладкой, демонстрацией работоспособности и передачей сертификатов в объемах, указанных в данном техническом задании п. 5 и п.7, а также все расходы с учетом затрат на доставку до склада Заказчика, погрузку и разгрузку, уплату налогов, таможенных пошлин и других обязательных платежей.</w:t>
      </w:r>
    </w:p>
    <w:p w:rsidR="000B3D66" w:rsidRPr="00186A30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>Предоставление обеспечения заявки:</w:t>
      </w:r>
      <w:r w:rsidRPr="000B3D66">
        <w:rPr>
          <w:rFonts w:eastAsia="Andale Sans UI"/>
          <w:b/>
          <w:kern w:val="1"/>
          <w:sz w:val="22"/>
          <w:szCs w:val="22"/>
          <w:lang w:val="en-US" w:eastAsia="ar-SA"/>
        </w:rPr>
        <w:t xml:space="preserve"> </w:t>
      </w:r>
      <w:r w:rsidRPr="000B3D66">
        <w:rPr>
          <w:rFonts w:eastAsia="Andale Sans UI"/>
          <w:kern w:val="1"/>
          <w:sz w:val="22"/>
          <w:szCs w:val="22"/>
          <w:lang w:eastAsia="ar-SA"/>
        </w:rPr>
        <w:t>Нет.</w:t>
      </w:r>
    </w:p>
    <w:p w:rsidR="000B3D66" w:rsidRPr="00186A30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 xml:space="preserve">Предоставление обеспечения исполнения договора: </w:t>
      </w:r>
      <w:r w:rsidRPr="000B3D66">
        <w:rPr>
          <w:rFonts w:eastAsia="Andale Sans UI"/>
          <w:kern w:val="1"/>
          <w:sz w:val="22"/>
          <w:szCs w:val="22"/>
          <w:lang w:eastAsia="ar-SA"/>
        </w:rPr>
        <w:t>Нет.</w:t>
      </w:r>
    </w:p>
    <w:p w:rsidR="000B3D66" w:rsidRPr="00186A30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rFonts w:eastAsia="Andale Sans UI"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 xml:space="preserve">Способ конкурентной закупки: </w:t>
      </w:r>
      <w:r w:rsidRPr="000B3D66">
        <w:rPr>
          <w:rFonts w:eastAsia="Andale Sans UI"/>
          <w:kern w:val="1"/>
          <w:sz w:val="22"/>
          <w:szCs w:val="22"/>
          <w:lang w:eastAsia="ar-SA"/>
        </w:rPr>
        <w:t>Открытый запрос предложений в электронной форме.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>Критерии оценки</w:t>
      </w:r>
      <w:r w:rsidRPr="000B3D66">
        <w:rPr>
          <w:rFonts w:eastAsia="Andale Sans UI"/>
          <w:kern w:val="1"/>
          <w:sz w:val="22"/>
          <w:szCs w:val="22"/>
          <w:lang w:eastAsia="ar-SA"/>
        </w:rPr>
        <w:t xml:space="preserve"> </w:t>
      </w:r>
      <w:r w:rsidRPr="000B3D66">
        <w:rPr>
          <w:rFonts w:eastAsia="Andale Sans UI"/>
          <w:b/>
          <w:kern w:val="1"/>
          <w:sz w:val="22"/>
          <w:szCs w:val="22"/>
          <w:lang w:eastAsia="ar-SA"/>
        </w:rPr>
        <w:t>и сопоставления заявок на участие в конкурентной закупке, значимость критериев:</w:t>
      </w:r>
      <w:r w:rsidRPr="000B3D66">
        <w:rPr>
          <w:rFonts w:eastAsia="Andale Sans UI"/>
          <w:kern w:val="1"/>
          <w:sz w:val="22"/>
          <w:szCs w:val="22"/>
          <w:lang w:eastAsia="ar-SA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173"/>
        <w:gridCol w:w="2638"/>
      </w:tblGrid>
      <w:tr w:rsidR="000B3D66" w:rsidRPr="000B3D66" w:rsidTr="00C71C61">
        <w:trPr>
          <w:jc w:val="center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66" w:rsidRPr="000B3D66" w:rsidRDefault="000B3D66" w:rsidP="00C71C6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B3D66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  <w:p w:rsidR="000B3D66" w:rsidRPr="000B3D66" w:rsidRDefault="000B3D66" w:rsidP="00C71C6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r w:rsidRPr="000B3D66">
              <w:rPr>
                <w:rFonts w:ascii="Times New Roman" w:hAnsi="Times New Roman" w:cs="Times New Roman"/>
                <w:b/>
                <w:bCs/>
                <w:lang w:eastAsia="en-US"/>
              </w:rPr>
              <w:t>п/п</w:t>
            </w:r>
          </w:p>
        </w:tc>
        <w:tc>
          <w:tcPr>
            <w:tcW w:w="3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66" w:rsidRPr="000B3D66" w:rsidRDefault="000B3D66" w:rsidP="00C71C61">
            <w:pPr>
              <w:pStyle w:val="10"/>
              <w:tabs>
                <w:tab w:val="left" w:pos="47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r w:rsidRPr="000B3D66">
              <w:rPr>
                <w:rFonts w:ascii="Times New Roman" w:hAnsi="Times New Roman" w:cs="Times New Roman"/>
                <w:b/>
                <w:bCs/>
                <w:lang w:eastAsia="en-US"/>
              </w:rPr>
              <w:t>Критерии оценки заявок</w:t>
            </w:r>
            <w:r w:rsidRPr="000B3D66">
              <w:rPr>
                <w:rFonts w:ascii="Times New Roman" w:hAnsi="Times New Roman" w:cs="Times New Roman"/>
                <w:b/>
                <w:bCs/>
                <w:lang w:eastAsia="en-US"/>
              </w:rPr>
              <w:tab/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66" w:rsidRPr="000B3D66" w:rsidRDefault="000B3D66" w:rsidP="00C71C6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r w:rsidRPr="000B3D66">
              <w:rPr>
                <w:rFonts w:ascii="Times New Roman" w:hAnsi="Times New Roman" w:cs="Times New Roman"/>
                <w:b/>
                <w:bCs/>
                <w:lang w:eastAsia="en-US"/>
              </w:rPr>
              <w:t>Значимость критерия, %</w:t>
            </w:r>
          </w:p>
        </w:tc>
      </w:tr>
      <w:tr w:rsidR="000B3D66" w:rsidRPr="000B3D66" w:rsidTr="00C71C61">
        <w:trPr>
          <w:jc w:val="center"/>
        </w:trPr>
        <w:tc>
          <w:tcPr>
            <w:tcW w:w="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66" w:rsidRPr="000B3D66" w:rsidRDefault="000B3D66" w:rsidP="00C71C6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B3D66"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D66" w:rsidRPr="000B3D66" w:rsidRDefault="000B3D66" w:rsidP="00C71C6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r w:rsidRPr="000B3D66">
              <w:rPr>
                <w:rFonts w:ascii="Times New Roman" w:hAnsi="Times New Roman" w:cs="Times New Roman"/>
                <w:b/>
                <w:bCs/>
                <w:lang w:eastAsia="en-US"/>
              </w:rPr>
              <w:t>Цена договора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D66" w:rsidRPr="000B3D66" w:rsidRDefault="000B3D66" w:rsidP="00C71C6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r w:rsidRPr="000B3D66">
              <w:rPr>
                <w:rFonts w:ascii="Times New Roman" w:hAnsi="Times New Roman" w:cs="Times New Roman"/>
                <w:b/>
                <w:lang w:eastAsia="en-US"/>
              </w:rPr>
              <w:t>100</w:t>
            </w:r>
          </w:p>
        </w:tc>
      </w:tr>
    </w:tbl>
    <w:p w:rsidR="000B3D66" w:rsidRPr="000B3D66" w:rsidRDefault="000B3D66" w:rsidP="000B3D66">
      <w:pPr>
        <w:pStyle w:val="a9"/>
        <w:widowControl w:val="0"/>
        <w:tabs>
          <w:tab w:val="num" w:pos="426"/>
        </w:tabs>
        <w:suppressAutoHyphens/>
        <w:ind w:left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</w:p>
    <w:p w:rsidR="000B3D66" w:rsidRPr="00186A30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rFonts w:eastAsia="Andale Sans UI"/>
          <w:b/>
          <w:kern w:val="1"/>
          <w:sz w:val="22"/>
          <w:szCs w:val="22"/>
          <w:lang w:eastAsia="ar-SA"/>
        </w:rPr>
        <w:t>Закупка у субъектов малого и среднего предпринимательства:</w:t>
      </w:r>
      <w:r w:rsidRPr="000B3D66">
        <w:rPr>
          <w:rFonts w:eastAsia="Andale Sans UI"/>
          <w:kern w:val="1"/>
          <w:sz w:val="22"/>
          <w:szCs w:val="22"/>
          <w:lang w:eastAsia="ar-SA"/>
        </w:rPr>
        <w:t xml:space="preserve"> Да.</w:t>
      </w:r>
    </w:p>
    <w:p w:rsidR="000B3D66" w:rsidRPr="000B3D66" w:rsidRDefault="000B3D66" w:rsidP="000B3D66">
      <w:pPr>
        <w:pStyle w:val="a9"/>
        <w:widowControl w:val="0"/>
        <w:numPr>
          <w:ilvl w:val="0"/>
          <w:numId w:val="7"/>
        </w:numPr>
        <w:tabs>
          <w:tab w:val="clear" w:pos="1035"/>
          <w:tab w:val="num" w:pos="426"/>
        </w:tabs>
        <w:suppressAutoHyphens/>
        <w:ind w:left="0" w:firstLine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  <w:r w:rsidRPr="000B3D66">
        <w:rPr>
          <w:b/>
          <w:sz w:val="22"/>
          <w:szCs w:val="22"/>
        </w:rPr>
        <w:t>ОКПД2</w:t>
      </w:r>
      <w:r w:rsidRPr="000B3D66">
        <w:rPr>
          <w:b/>
          <w:sz w:val="22"/>
          <w:szCs w:val="22"/>
          <w:lang w:val="en-US"/>
        </w:rPr>
        <w:t xml:space="preserve">: </w:t>
      </w:r>
      <w:r w:rsidRPr="000B3D66">
        <w:rPr>
          <w:sz w:val="22"/>
          <w:szCs w:val="22"/>
          <w:lang w:val="en-US"/>
        </w:rPr>
        <w:t>26.</w:t>
      </w:r>
      <w:r w:rsidRPr="000B3D66">
        <w:rPr>
          <w:sz w:val="22"/>
          <w:szCs w:val="22"/>
        </w:rPr>
        <w:t>2</w:t>
      </w:r>
      <w:r w:rsidRPr="000B3D66">
        <w:rPr>
          <w:sz w:val="22"/>
          <w:szCs w:val="22"/>
          <w:lang w:val="en-US"/>
        </w:rPr>
        <w:t>0.</w:t>
      </w:r>
      <w:r w:rsidRPr="000B3D66">
        <w:rPr>
          <w:sz w:val="22"/>
          <w:szCs w:val="22"/>
        </w:rPr>
        <w:t>2</w:t>
      </w:r>
    </w:p>
    <w:p w:rsidR="000B3D66" w:rsidRPr="000B3D66" w:rsidRDefault="000B3D66" w:rsidP="000B3D66">
      <w:pPr>
        <w:pStyle w:val="a9"/>
        <w:widowControl w:val="0"/>
        <w:suppressAutoHyphens/>
        <w:ind w:left="0"/>
        <w:jc w:val="both"/>
        <w:rPr>
          <w:rFonts w:eastAsia="Andale Sans UI"/>
          <w:b/>
          <w:kern w:val="1"/>
          <w:sz w:val="22"/>
          <w:szCs w:val="22"/>
          <w:lang w:eastAsia="ar-SA"/>
        </w:rPr>
      </w:pPr>
    </w:p>
    <w:p w:rsidR="000A725D" w:rsidRDefault="000A725D" w:rsidP="00237119">
      <w:pPr>
        <w:widowControl w:val="0"/>
        <w:tabs>
          <w:tab w:val="left" w:pos="960"/>
          <w:tab w:val="left" w:pos="1185"/>
        </w:tabs>
        <w:suppressAutoHyphens/>
        <w:spacing w:after="0" w:line="240" w:lineRule="auto"/>
        <w:ind w:left="675"/>
        <w:jc w:val="both"/>
        <w:rPr>
          <w:rFonts w:ascii="Times New Roman" w:eastAsia="Andale Sans UI" w:hAnsi="Times New Roman"/>
          <w:b/>
          <w:kern w:val="1"/>
          <w:lang w:eastAsia="ar-SA"/>
        </w:rPr>
      </w:pPr>
    </w:p>
    <w:tbl>
      <w:tblPr>
        <w:tblpPr w:leftFromText="180" w:rightFromText="180" w:vertAnchor="text" w:horzAnchor="margin" w:tblpX="108" w:tblpY="2"/>
        <w:tblW w:w="47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1"/>
        <w:gridCol w:w="4960"/>
      </w:tblGrid>
      <w:tr w:rsidR="00030E2B" w:rsidRPr="00237119" w:rsidTr="00030E2B">
        <w:tc>
          <w:tcPr>
            <w:tcW w:w="5000" w:type="pct"/>
            <w:gridSpan w:val="2"/>
          </w:tcPr>
          <w:p w:rsidR="00030E2B" w:rsidRPr="00237119" w:rsidRDefault="00030E2B" w:rsidP="00030E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237119">
              <w:rPr>
                <w:rFonts w:ascii="Times New Roman" w:eastAsia="Calibri" w:hAnsi="Times New Roman"/>
                <w:b/>
                <w:lang w:eastAsia="ru-RU"/>
              </w:rPr>
              <w:t>П</w:t>
            </w:r>
            <w:r w:rsidRPr="00237119">
              <w:rPr>
                <w:rFonts w:ascii="Times New Roman" w:eastAsia="Calibri" w:hAnsi="Times New Roman"/>
                <w:b/>
              </w:rPr>
              <w:t>одписи сторон:</w:t>
            </w:r>
          </w:p>
        </w:tc>
      </w:tr>
      <w:tr w:rsidR="00030E2B" w:rsidRPr="00237119" w:rsidTr="00030E2B">
        <w:trPr>
          <w:trHeight w:val="1060"/>
        </w:trPr>
        <w:tc>
          <w:tcPr>
            <w:tcW w:w="2433" w:type="pct"/>
          </w:tcPr>
          <w:p w:rsidR="00030E2B" w:rsidRPr="00237119" w:rsidRDefault="00030E2B" w:rsidP="00030E2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7119">
              <w:rPr>
                <w:rFonts w:ascii="Times New Roman" w:hAnsi="Times New Roman"/>
                <w:bCs/>
              </w:rPr>
              <w:t xml:space="preserve">            </w:t>
            </w:r>
          </w:p>
          <w:p w:rsidR="00030E2B" w:rsidRPr="00237119" w:rsidRDefault="00030E2B" w:rsidP="00030E2B">
            <w:pPr>
              <w:spacing w:after="0" w:line="240" w:lineRule="auto"/>
              <w:rPr>
                <w:rFonts w:ascii="Times New Roman" w:hAnsi="Times New Roman"/>
              </w:rPr>
            </w:pPr>
            <w:r w:rsidRPr="00237119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</w:t>
            </w:r>
            <w:r w:rsidRPr="00237119">
              <w:rPr>
                <w:rFonts w:ascii="Times New Roman" w:hAnsi="Times New Roman"/>
              </w:rPr>
              <w:t xml:space="preserve">                                                                                               </w:t>
            </w:r>
            <w:r w:rsidRPr="00237119">
              <w:rPr>
                <w:rFonts w:ascii="Times New Roman" w:hAnsi="Times New Roman"/>
              </w:rPr>
              <w:tab/>
              <w:t>__________________/В.В. Боровиков/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30E2B" w:rsidRPr="00237119" w:rsidRDefault="00030E2B" w:rsidP="00030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67" w:type="pct"/>
          </w:tcPr>
          <w:p w:rsidR="00030E2B" w:rsidRPr="00237119" w:rsidRDefault="00030E2B" w:rsidP="00030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30E2B" w:rsidRDefault="00030E2B" w:rsidP="00030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7119">
              <w:rPr>
                <w:rFonts w:ascii="Times New Roman" w:hAnsi="Times New Roman"/>
              </w:rPr>
              <w:t xml:space="preserve">    </w:t>
            </w:r>
          </w:p>
          <w:p w:rsidR="00030E2B" w:rsidRPr="00237119" w:rsidRDefault="00030E2B" w:rsidP="00030E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37119">
              <w:rPr>
                <w:rFonts w:ascii="Times New Roman" w:hAnsi="Times New Roman"/>
              </w:rPr>
              <w:t>_________________________/_________________/</w:t>
            </w:r>
          </w:p>
        </w:tc>
      </w:tr>
    </w:tbl>
    <w:p w:rsidR="00237119" w:rsidRPr="00237119" w:rsidRDefault="00237119" w:rsidP="0023711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lang w:eastAsia="ar-SA"/>
        </w:rPr>
      </w:pPr>
    </w:p>
    <w:p w:rsidR="00237119" w:rsidRPr="00237119" w:rsidRDefault="00237119" w:rsidP="00237119">
      <w:pPr>
        <w:spacing w:after="0" w:line="240" w:lineRule="auto"/>
        <w:rPr>
          <w:rFonts w:ascii="Times New Roman" w:hAnsi="Times New Roman"/>
          <w:b/>
          <w:bCs/>
        </w:rPr>
      </w:pPr>
    </w:p>
    <w:p w:rsidR="00237119" w:rsidRPr="00186A30" w:rsidRDefault="00237119" w:rsidP="00186A30">
      <w:pPr>
        <w:rPr>
          <w:rFonts w:ascii="Times New Roman" w:hAnsi="Times New Roman"/>
          <w:b/>
          <w:bCs/>
        </w:rPr>
      </w:pPr>
    </w:p>
    <w:sectPr w:rsidR="00237119" w:rsidRPr="00186A30" w:rsidSect="00997458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3A" w:rsidRDefault="0053573A" w:rsidP="00BE706E">
      <w:pPr>
        <w:spacing w:after="0" w:line="240" w:lineRule="auto"/>
      </w:pPr>
      <w:r>
        <w:separator/>
      </w:r>
    </w:p>
  </w:endnote>
  <w:endnote w:type="continuationSeparator" w:id="0">
    <w:p w:rsidR="0053573A" w:rsidRDefault="0053573A" w:rsidP="00BE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3A" w:rsidRDefault="0053573A" w:rsidP="00BE706E">
      <w:pPr>
        <w:spacing w:after="0" w:line="240" w:lineRule="auto"/>
      </w:pPr>
      <w:r>
        <w:separator/>
      </w:r>
    </w:p>
  </w:footnote>
  <w:footnote w:type="continuationSeparator" w:id="0">
    <w:p w:rsidR="0053573A" w:rsidRDefault="0053573A" w:rsidP="00BE7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D408C832"/>
    <w:name w:val="WW8Num2"/>
    <w:lvl w:ilvl="0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>
      <w:start w:val="1"/>
      <w:numFmt w:val="decimal"/>
      <w:lvlText w:val="%6."/>
      <w:lvlJc w:val="left"/>
      <w:pPr>
        <w:tabs>
          <w:tab w:val="num" w:pos="2835"/>
        </w:tabs>
        <w:ind w:left="2835" w:hanging="36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360"/>
      </w:pPr>
    </w:lvl>
    <w:lvl w:ilvl="7">
      <w:start w:val="1"/>
      <w:numFmt w:val="decimal"/>
      <w:lvlText w:val="%8."/>
      <w:lvlJc w:val="left"/>
      <w:pPr>
        <w:tabs>
          <w:tab w:val="num" w:pos="3555"/>
        </w:tabs>
        <w:ind w:left="3555" w:hanging="360"/>
      </w:pPr>
    </w:lvl>
    <w:lvl w:ilvl="8">
      <w:start w:val="1"/>
      <w:numFmt w:val="decimal"/>
      <w:lvlText w:val="%9."/>
      <w:lvlJc w:val="left"/>
      <w:pPr>
        <w:tabs>
          <w:tab w:val="num" w:pos="3915"/>
        </w:tabs>
        <w:ind w:left="3915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</w:lvl>
    <w:lvl w:ilvl="3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>
      <w:start w:val="1"/>
      <w:numFmt w:val="decimal"/>
      <w:lvlText w:val="%5."/>
      <w:lvlJc w:val="left"/>
      <w:pPr>
        <w:tabs>
          <w:tab w:val="num" w:pos="2490"/>
        </w:tabs>
        <w:ind w:left="2490" w:hanging="360"/>
      </w:pPr>
    </w:lvl>
    <w:lvl w:ilvl="5">
      <w:start w:val="1"/>
      <w:numFmt w:val="decimal"/>
      <w:lvlText w:val="%6."/>
      <w:lvlJc w:val="left"/>
      <w:pPr>
        <w:tabs>
          <w:tab w:val="num" w:pos="2850"/>
        </w:tabs>
        <w:ind w:left="2850" w:hanging="36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360"/>
      </w:pPr>
    </w:lvl>
    <w:lvl w:ilvl="7">
      <w:start w:val="1"/>
      <w:numFmt w:val="decimal"/>
      <w:lvlText w:val="%8."/>
      <w:lvlJc w:val="left"/>
      <w:pPr>
        <w:tabs>
          <w:tab w:val="num" w:pos="3570"/>
        </w:tabs>
        <w:ind w:left="3570" w:hanging="360"/>
      </w:pPr>
    </w:lvl>
    <w:lvl w:ilvl="8">
      <w:start w:val="1"/>
      <w:numFmt w:val="decimal"/>
      <w:lvlText w:val="%9."/>
      <w:lvlJc w:val="left"/>
      <w:pPr>
        <w:tabs>
          <w:tab w:val="num" w:pos="3930"/>
        </w:tabs>
        <w:ind w:left="3930" w:hanging="360"/>
      </w:pPr>
    </w:lvl>
  </w:abstractNum>
  <w:abstractNum w:abstractNumId="7">
    <w:nsid w:val="03BF62D9"/>
    <w:multiLevelType w:val="hybridMultilevel"/>
    <w:tmpl w:val="FB1A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977D95"/>
    <w:multiLevelType w:val="hybridMultilevel"/>
    <w:tmpl w:val="83A036F8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46F03"/>
    <w:multiLevelType w:val="hybridMultilevel"/>
    <w:tmpl w:val="19647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5444B2"/>
    <w:multiLevelType w:val="multilevel"/>
    <w:tmpl w:val="3D0EB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2883257"/>
    <w:multiLevelType w:val="hybridMultilevel"/>
    <w:tmpl w:val="B10250DE"/>
    <w:lvl w:ilvl="0" w:tplc="6630965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176E0CB7"/>
    <w:multiLevelType w:val="hybridMultilevel"/>
    <w:tmpl w:val="83A036F8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35FA9"/>
    <w:multiLevelType w:val="hybridMultilevel"/>
    <w:tmpl w:val="D9006F90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0469E"/>
    <w:multiLevelType w:val="hybridMultilevel"/>
    <w:tmpl w:val="F0A4833E"/>
    <w:lvl w:ilvl="0" w:tplc="53626632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219A5888"/>
    <w:multiLevelType w:val="hybridMultilevel"/>
    <w:tmpl w:val="2D929780"/>
    <w:lvl w:ilvl="0" w:tplc="CE9241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B1207F"/>
    <w:multiLevelType w:val="hybridMultilevel"/>
    <w:tmpl w:val="83A036F8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47CC1"/>
    <w:multiLevelType w:val="hybridMultilevel"/>
    <w:tmpl w:val="D9006F90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64A98"/>
    <w:multiLevelType w:val="hybridMultilevel"/>
    <w:tmpl w:val="E4D8D4F8"/>
    <w:lvl w:ilvl="0" w:tplc="35A681D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9">
    <w:nsid w:val="36576F5A"/>
    <w:multiLevelType w:val="hybridMultilevel"/>
    <w:tmpl w:val="1B96B5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433AB6"/>
    <w:multiLevelType w:val="hybridMultilevel"/>
    <w:tmpl w:val="42202546"/>
    <w:lvl w:ilvl="0" w:tplc="1A50C5B0">
      <w:start w:val="18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C97220F"/>
    <w:multiLevelType w:val="hybridMultilevel"/>
    <w:tmpl w:val="8FCE3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00E88"/>
    <w:multiLevelType w:val="hybridMultilevel"/>
    <w:tmpl w:val="2AA2D25E"/>
    <w:lvl w:ilvl="0" w:tplc="A3B4E0B6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518B5"/>
    <w:multiLevelType w:val="hybridMultilevel"/>
    <w:tmpl w:val="BC9C6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642E48"/>
    <w:multiLevelType w:val="hybridMultilevel"/>
    <w:tmpl w:val="D9006F90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91E49"/>
    <w:multiLevelType w:val="hybridMultilevel"/>
    <w:tmpl w:val="83A036F8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A694F"/>
    <w:multiLevelType w:val="hybridMultilevel"/>
    <w:tmpl w:val="8FCE3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67E00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>
      <w:start w:val="1"/>
      <w:numFmt w:val="decimal"/>
      <w:lvlText w:val="%6."/>
      <w:lvlJc w:val="left"/>
      <w:pPr>
        <w:tabs>
          <w:tab w:val="num" w:pos="2835"/>
        </w:tabs>
        <w:ind w:left="2835" w:hanging="36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360"/>
      </w:pPr>
    </w:lvl>
    <w:lvl w:ilvl="7">
      <w:start w:val="1"/>
      <w:numFmt w:val="decimal"/>
      <w:lvlText w:val="%8."/>
      <w:lvlJc w:val="left"/>
      <w:pPr>
        <w:tabs>
          <w:tab w:val="num" w:pos="3555"/>
        </w:tabs>
        <w:ind w:left="3555" w:hanging="360"/>
      </w:pPr>
    </w:lvl>
    <w:lvl w:ilvl="8">
      <w:start w:val="1"/>
      <w:numFmt w:val="decimal"/>
      <w:lvlText w:val="%9."/>
      <w:lvlJc w:val="left"/>
      <w:pPr>
        <w:tabs>
          <w:tab w:val="num" w:pos="3915"/>
        </w:tabs>
        <w:ind w:left="3915" w:hanging="360"/>
      </w:pPr>
    </w:lvl>
  </w:abstractNum>
  <w:abstractNum w:abstractNumId="28">
    <w:nsid w:val="51DA5AAA"/>
    <w:multiLevelType w:val="hybridMultilevel"/>
    <w:tmpl w:val="83A036F8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256F4"/>
    <w:multiLevelType w:val="multilevel"/>
    <w:tmpl w:val="0DBADA7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61" w:hanging="1152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30" w:hanging="1152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99" w:hanging="1152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368" w:hanging="1152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537" w:hanging="1152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cs="Times New Roman" w:hint="default"/>
        <w:b w:val="0"/>
        <w:i w:val="0"/>
      </w:rPr>
    </w:lvl>
  </w:abstractNum>
  <w:abstractNum w:abstractNumId="30">
    <w:nsid w:val="5B225F45"/>
    <w:multiLevelType w:val="hybridMultilevel"/>
    <w:tmpl w:val="00FE5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33DA3"/>
    <w:multiLevelType w:val="hybridMultilevel"/>
    <w:tmpl w:val="C13CC2EE"/>
    <w:lvl w:ilvl="0" w:tplc="A3B4E0B6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14039"/>
    <w:multiLevelType w:val="hybridMultilevel"/>
    <w:tmpl w:val="83A036F8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16589"/>
    <w:multiLevelType w:val="hybridMultilevel"/>
    <w:tmpl w:val="4492F8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CDB6921"/>
    <w:multiLevelType w:val="multilevel"/>
    <w:tmpl w:val="D436C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80C3132"/>
    <w:multiLevelType w:val="hybridMultilevel"/>
    <w:tmpl w:val="8FCE3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DF3F71"/>
    <w:multiLevelType w:val="hybridMultilevel"/>
    <w:tmpl w:val="C048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1F38D1"/>
    <w:multiLevelType w:val="multilevel"/>
    <w:tmpl w:val="DF8C7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36"/>
  </w:num>
  <w:num w:numId="5">
    <w:abstractNumId w:val="0"/>
  </w:num>
  <w:num w:numId="6">
    <w:abstractNumId w:val="3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7"/>
  </w:num>
  <w:num w:numId="14">
    <w:abstractNumId w:val="14"/>
  </w:num>
  <w:num w:numId="15">
    <w:abstractNumId w:val="22"/>
  </w:num>
  <w:num w:numId="16">
    <w:abstractNumId w:val="31"/>
  </w:num>
  <w:num w:numId="17">
    <w:abstractNumId w:val="19"/>
  </w:num>
  <w:num w:numId="18">
    <w:abstractNumId w:val="26"/>
  </w:num>
  <w:num w:numId="19">
    <w:abstractNumId w:val="28"/>
  </w:num>
  <w:num w:numId="20">
    <w:abstractNumId w:val="21"/>
  </w:num>
  <w:num w:numId="21">
    <w:abstractNumId w:val="30"/>
  </w:num>
  <w:num w:numId="22">
    <w:abstractNumId w:val="16"/>
  </w:num>
  <w:num w:numId="23">
    <w:abstractNumId w:val="32"/>
  </w:num>
  <w:num w:numId="24">
    <w:abstractNumId w:val="9"/>
  </w:num>
  <w:num w:numId="25">
    <w:abstractNumId w:val="20"/>
  </w:num>
  <w:num w:numId="26">
    <w:abstractNumId w:val="15"/>
  </w:num>
  <w:num w:numId="27">
    <w:abstractNumId w:val="12"/>
  </w:num>
  <w:num w:numId="28">
    <w:abstractNumId w:val="25"/>
  </w:num>
  <w:num w:numId="29">
    <w:abstractNumId w:val="8"/>
  </w:num>
  <w:num w:numId="30">
    <w:abstractNumId w:val="13"/>
  </w:num>
  <w:num w:numId="31">
    <w:abstractNumId w:val="24"/>
  </w:num>
  <w:num w:numId="32">
    <w:abstractNumId w:val="17"/>
  </w:num>
  <w:num w:numId="33">
    <w:abstractNumId w:val="34"/>
  </w:num>
  <w:num w:numId="34">
    <w:abstractNumId w:val="37"/>
  </w:num>
  <w:num w:numId="35">
    <w:abstractNumId w:val="10"/>
  </w:num>
  <w:num w:numId="36">
    <w:abstractNumId w:val="11"/>
  </w:num>
  <w:num w:numId="37">
    <w:abstractNumId w:val="3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5B"/>
    <w:rsid w:val="00003084"/>
    <w:rsid w:val="000071B4"/>
    <w:rsid w:val="0001254F"/>
    <w:rsid w:val="00012DAA"/>
    <w:rsid w:val="00030E2B"/>
    <w:rsid w:val="00035946"/>
    <w:rsid w:val="00045811"/>
    <w:rsid w:val="00046847"/>
    <w:rsid w:val="0005092B"/>
    <w:rsid w:val="000529F1"/>
    <w:rsid w:val="00053F86"/>
    <w:rsid w:val="0005623C"/>
    <w:rsid w:val="00056B04"/>
    <w:rsid w:val="00065C5B"/>
    <w:rsid w:val="00067F61"/>
    <w:rsid w:val="000832A8"/>
    <w:rsid w:val="00083FC8"/>
    <w:rsid w:val="00084902"/>
    <w:rsid w:val="000871A2"/>
    <w:rsid w:val="0009408F"/>
    <w:rsid w:val="000945F9"/>
    <w:rsid w:val="0009559A"/>
    <w:rsid w:val="000A725D"/>
    <w:rsid w:val="000B3D66"/>
    <w:rsid w:val="000B67C4"/>
    <w:rsid w:val="000C05A3"/>
    <w:rsid w:val="000C0B4C"/>
    <w:rsid w:val="000C24D7"/>
    <w:rsid w:val="000D0529"/>
    <w:rsid w:val="000E5520"/>
    <w:rsid w:val="000E7B11"/>
    <w:rsid w:val="000F27AB"/>
    <w:rsid w:val="000F7F8C"/>
    <w:rsid w:val="00102B32"/>
    <w:rsid w:val="00107502"/>
    <w:rsid w:val="00110E78"/>
    <w:rsid w:val="00120819"/>
    <w:rsid w:val="00127197"/>
    <w:rsid w:val="00130463"/>
    <w:rsid w:val="001330EC"/>
    <w:rsid w:val="0013478C"/>
    <w:rsid w:val="001370F8"/>
    <w:rsid w:val="0014060D"/>
    <w:rsid w:val="0014293A"/>
    <w:rsid w:val="00147EF7"/>
    <w:rsid w:val="001676E6"/>
    <w:rsid w:val="00170A96"/>
    <w:rsid w:val="00173470"/>
    <w:rsid w:val="00177771"/>
    <w:rsid w:val="00182455"/>
    <w:rsid w:val="00182933"/>
    <w:rsid w:val="00184C7D"/>
    <w:rsid w:val="00185994"/>
    <w:rsid w:val="00186A30"/>
    <w:rsid w:val="00192A70"/>
    <w:rsid w:val="0019504A"/>
    <w:rsid w:val="00195CFB"/>
    <w:rsid w:val="00197226"/>
    <w:rsid w:val="0019783F"/>
    <w:rsid w:val="00197DBB"/>
    <w:rsid w:val="001A0DAF"/>
    <w:rsid w:val="001B2E7B"/>
    <w:rsid w:val="001B4F45"/>
    <w:rsid w:val="001C35B6"/>
    <w:rsid w:val="001C50CA"/>
    <w:rsid w:val="001C5431"/>
    <w:rsid w:val="001C7067"/>
    <w:rsid w:val="001C7211"/>
    <w:rsid w:val="001D12E1"/>
    <w:rsid w:val="001D2AB6"/>
    <w:rsid w:val="001D7F05"/>
    <w:rsid w:val="001E20A5"/>
    <w:rsid w:val="001E2572"/>
    <w:rsid w:val="001F1450"/>
    <w:rsid w:val="00210724"/>
    <w:rsid w:val="00212DC3"/>
    <w:rsid w:val="00215659"/>
    <w:rsid w:val="00216BD3"/>
    <w:rsid w:val="002208F9"/>
    <w:rsid w:val="00220FA8"/>
    <w:rsid w:val="00235BF0"/>
    <w:rsid w:val="00237119"/>
    <w:rsid w:val="00237FAD"/>
    <w:rsid w:val="00240BEA"/>
    <w:rsid w:val="0024752A"/>
    <w:rsid w:val="00247D9A"/>
    <w:rsid w:val="002504BB"/>
    <w:rsid w:val="00255864"/>
    <w:rsid w:val="002661EA"/>
    <w:rsid w:val="00270F09"/>
    <w:rsid w:val="002760AE"/>
    <w:rsid w:val="0027714A"/>
    <w:rsid w:val="00282066"/>
    <w:rsid w:val="0028348D"/>
    <w:rsid w:val="0028414E"/>
    <w:rsid w:val="00290E8A"/>
    <w:rsid w:val="00297F8F"/>
    <w:rsid w:val="002A25D3"/>
    <w:rsid w:val="002B3456"/>
    <w:rsid w:val="002B54F1"/>
    <w:rsid w:val="002B5784"/>
    <w:rsid w:val="002B5F95"/>
    <w:rsid w:val="002C0459"/>
    <w:rsid w:val="002C13F4"/>
    <w:rsid w:val="002C303A"/>
    <w:rsid w:val="002F3FFD"/>
    <w:rsid w:val="002F720A"/>
    <w:rsid w:val="00300087"/>
    <w:rsid w:val="00305EF2"/>
    <w:rsid w:val="0032020E"/>
    <w:rsid w:val="0032675E"/>
    <w:rsid w:val="00330A74"/>
    <w:rsid w:val="00332745"/>
    <w:rsid w:val="00332AA2"/>
    <w:rsid w:val="00334214"/>
    <w:rsid w:val="00340301"/>
    <w:rsid w:val="00350C6E"/>
    <w:rsid w:val="00350D9B"/>
    <w:rsid w:val="00352BD6"/>
    <w:rsid w:val="00354822"/>
    <w:rsid w:val="003609AA"/>
    <w:rsid w:val="00362FA8"/>
    <w:rsid w:val="003632C2"/>
    <w:rsid w:val="00365B5B"/>
    <w:rsid w:val="00366B38"/>
    <w:rsid w:val="00373563"/>
    <w:rsid w:val="00374451"/>
    <w:rsid w:val="00381BD5"/>
    <w:rsid w:val="00382071"/>
    <w:rsid w:val="0038273E"/>
    <w:rsid w:val="00391A15"/>
    <w:rsid w:val="003A2EE6"/>
    <w:rsid w:val="003A67D1"/>
    <w:rsid w:val="003A7D58"/>
    <w:rsid w:val="003B1089"/>
    <w:rsid w:val="003B218C"/>
    <w:rsid w:val="003B2BD1"/>
    <w:rsid w:val="003B6566"/>
    <w:rsid w:val="003C132B"/>
    <w:rsid w:val="003C560F"/>
    <w:rsid w:val="003C74E3"/>
    <w:rsid w:val="003C7946"/>
    <w:rsid w:val="003C7EC8"/>
    <w:rsid w:val="003D13EC"/>
    <w:rsid w:val="003D3754"/>
    <w:rsid w:val="003D5FE0"/>
    <w:rsid w:val="003D7F95"/>
    <w:rsid w:val="003E429E"/>
    <w:rsid w:val="003E4435"/>
    <w:rsid w:val="003E5B06"/>
    <w:rsid w:val="003E618D"/>
    <w:rsid w:val="003F005B"/>
    <w:rsid w:val="003F16F0"/>
    <w:rsid w:val="003F3030"/>
    <w:rsid w:val="003F672B"/>
    <w:rsid w:val="003F6B22"/>
    <w:rsid w:val="003F791F"/>
    <w:rsid w:val="00400D39"/>
    <w:rsid w:val="00400E2B"/>
    <w:rsid w:val="004051C0"/>
    <w:rsid w:val="0041291B"/>
    <w:rsid w:val="00423DFE"/>
    <w:rsid w:val="00434315"/>
    <w:rsid w:val="004367AB"/>
    <w:rsid w:val="004377EE"/>
    <w:rsid w:val="00437BB7"/>
    <w:rsid w:val="00437E58"/>
    <w:rsid w:val="004408BC"/>
    <w:rsid w:val="00442C18"/>
    <w:rsid w:val="00445E6F"/>
    <w:rsid w:val="004510C9"/>
    <w:rsid w:val="00456548"/>
    <w:rsid w:val="00456DEC"/>
    <w:rsid w:val="00461053"/>
    <w:rsid w:val="00464F05"/>
    <w:rsid w:val="004652BD"/>
    <w:rsid w:val="00466D92"/>
    <w:rsid w:val="004714B9"/>
    <w:rsid w:val="0047373F"/>
    <w:rsid w:val="00474062"/>
    <w:rsid w:val="00480927"/>
    <w:rsid w:val="00483B10"/>
    <w:rsid w:val="0048437C"/>
    <w:rsid w:val="00484F0A"/>
    <w:rsid w:val="00486996"/>
    <w:rsid w:val="00491294"/>
    <w:rsid w:val="004920D3"/>
    <w:rsid w:val="00492F97"/>
    <w:rsid w:val="004A1163"/>
    <w:rsid w:val="004B14B0"/>
    <w:rsid w:val="004B3CEC"/>
    <w:rsid w:val="004B6522"/>
    <w:rsid w:val="004B7AE3"/>
    <w:rsid w:val="004B7B7F"/>
    <w:rsid w:val="004B7F2F"/>
    <w:rsid w:val="004C0BC3"/>
    <w:rsid w:val="004C1C26"/>
    <w:rsid w:val="004C1F70"/>
    <w:rsid w:val="004C48BA"/>
    <w:rsid w:val="004C6904"/>
    <w:rsid w:val="004D07F6"/>
    <w:rsid w:val="004D095A"/>
    <w:rsid w:val="004D0CE7"/>
    <w:rsid w:val="004E3E8E"/>
    <w:rsid w:val="004E4AA0"/>
    <w:rsid w:val="004F3D3F"/>
    <w:rsid w:val="004F7B2D"/>
    <w:rsid w:val="005036C6"/>
    <w:rsid w:val="0051173D"/>
    <w:rsid w:val="00511A87"/>
    <w:rsid w:val="00511BEE"/>
    <w:rsid w:val="00517352"/>
    <w:rsid w:val="00522E46"/>
    <w:rsid w:val="00525DE7"/>
    <w:rsid w:val="00530C7C"/>
    <w:rsid w:val="00534445"/>
    <w:rsid w:val="0053573A"/>
    <w:rsid w:val="0053725E"/>
    <w:rsid w:val="00542088"/>
    <w:rsid w:val="005554F0"/>
    <w:rsid w:val="00555BCC"/>
    <w:rsid w:val="00555E7D"/>
    <w:rsid w:val="00556EF4"/>
    <w:rsid w:val="00560EA9"/>
    <w:rsid w:val="005633A5"/>
    <w:rsid w:val="00565D0A"/>
    <w:rsid w:val="00570D46"/>
    <w:rsid w:val="00571F46"/>
    <w:rsid w:val="00572EAC"/>
    <w:rsid w:val="00573B9D"/>
    <w:rsid w:val="00575174"/>
    <w:rsid w:val="005779C1"/>
    <w:rsid w:val="005806D3"/>
    <w:rsid w:val="00582684"/>
    <w:rsid w:val="005861C2"/>
    <w:rsid w:val="005940B2"/>
    <w:rsid w:val="005949D3"/>
    <w:rsid w:val="00596D65"/>
    <w:rsid w:val="005C04BE"/>
    <w:rsid w:val="005C7BA7"/>
    <w:rsid w:val="005D2D14"/>
    <w:rsid w:val="005D4129"/>
    <w:rsid w:val="005D4139"/>
    <w:rsid w:val="005D5DD5"/>
    <w:rsid w:val="005D760B"/>
    <w:rsid w:val="005E3578"/>
    <w:rsid w:val="005E48B6"/>
    <w:rsid w:val="005E5341"/>
    <w:rsid w:val="005E5695"/>
    <w:rsid w:val="005E6B33"/>
    <w:rsid w:val="005F504D"/>
    <w:rsid w:val="005F6688"/>
    <w:rsid w:val="00603EAC"/>
    <w:rsid w:val="00607FCB"/>
    <w:rsid w:val="00611ABA"/>
    <w:rsid w:val="006120D5"/>
    <w:rsid w:val="00616FE2"/>
    <w:rsid w:val="006218FE"/>
    <w:rsid w:val="00622E38"/>
    <w:rsid w:val="00623613"/>
    <w:rsid w:val="00626CD4"/>
    <w:rsid w:val="006336AD"/>
    <w:rsid w:val="00634326"/>
    <w:rsid w:val="00634B29"/>
    <w:rsid w:val="00634F22"/>
    <w:rsid w:val="00643966"/>
    <w:rsid w:val="006443B7"/>
    <w:rsid w:val="00644ED6"/>
    <w:rsid w:val="006514A1"/>
    <w:rsid w:val="00661294"/>
    <w:rsid w:val="006616E3"/>
    <w:rsid w:val="00664439"/>
    <w:rsid w:val="00671057"/>
    <w:rsid w:val="006778B4"/>
    <w:rsid w:val="006838F8"/>
    <w:rsid w:val="006A0DFD"/>
    <w:rsid w:val="006A6671"/>
    <w:rsid w:val="006B0AA4"/>
    <w:rsid w:val="006B1BD3"/>
    <w:rsid w:val="006B7641"/>
    <w:rsid w:val="006C3765"/>
    <w:rsid w:val="006C3F8A"/>
    <w:rsid w:val="006D0B91"/>
    <w:rsid w:val="006E1CB9"/>
    <w:rsid w:val="006E2AAD"/>
    <w:rsid w:val="006F0227"/>
    <w:rsid w:val="006F7906"/>
    <w:rsid w:val="0070094F"/>
    <w:rsid w:val="00712F28"/>
    <w:rsid w:val="0071391D"/>
    <w:rsid w:val="007154CC"/>
    <w:rsid w:val="0072353D"/>
    <w:rsid w:val="00726675"/>
    <w:rsid w:val="0073472E"/>
    <w:rsid w:val="007357C0"/>
    <w:rsid w:val="00736399"/>
    <w:rsid w:val="00741090"/>
    <w:rsid w:val="00741D1D"/>
    <w:rsid w:val="00743E41"/>
    <w:rsid w:val="00744321"/>
    <w:rsid w:val="00747240"/>
    <w:rsid w:val="007512CD"/>
    <w:rsid w:val="00761D81"/>
    <w:rsid w:val="00761F44"/>
    <w:rsid w:val="00766853"/>
    <w:rsid w:val="00770D08"/>
    <w:rsid w:val="00771241"/>
    <w:rsid w:val="007720C8"/>
    <w:rsid w:val="00777EC2"/>
    <w:rsid w:val="00781472"/>
    <w:rsid w:val="00782196"/>
    <w:rsid w:val="00787CBB"/>
    <w:rsid w:val="007907E1"/>
    <w:rsid w:val="007921EF"/>
    <w:rsid w:val="00795C56"/>
    <w:rsid w:val="00796487"/>
    <w:rsid w:val="007B5176"/>
    <w:rsid w:val="007C5DE4"/>
    <w:rsid w:val="007D26B5"/>
    <w:rsid w:val="007D62D4"/>
    <w:rsid w:val="007D63A4"/>
    <w:rsid w:val="007E3044"/>
    <w:rsid w:val="007E7B22"/>
    <w:rsid w:val="008034B3"/>
    <w:rsid w:val="00810263"/>
    <w:rsid w:val="008138A7"/>
    <w:rsid w:val="008140A4"/>
    <w:rsid w:val="00814DCE"/>
    <w:rsid w:val="008160DB"/>
    <w:rsid w:val="00824ECC"/>
    <w:rsid w:val="00826496"/>
    <w:rsid w:val="00826A66"/>
    <w:rsid w:val="00837838"/>
    <w:rsid w:val="0084416D"/>
    <w:rsid w:val="00846B24"/>
    <w:rsid w:val="00863132"/>
    <w:rsid w:val="00864249"/>
    <w:rsid w:val="00864288"/>
    <w:rsid w:val="00870F94"/>
    <w:rsid w:val="0087126C"/>
    <w:rsid w:val="008738C8"/>
    <w:rsid w:val="008751FD"/>
    <w:rsid w:val="008752B7"/>
    <w:rsid w:val="008827E4"/>
    <w:rsid w:val="00884FC6"/>
    <w:rsid w:val="00885958"/>
    <w:rsid w:val="00890E92"/>
    <w:rsid w:val="00892CD9"/>
    <w:rsid w:val="008A087F"/>
    <w:rsid w:val="008A0952"/>
    <w:rsid w:val="008A1333"/>
    <w:rsid w:val="008A3B35"/>
    <w:rsid w:val="008A4460"/>
    <w:rsid w:val="008B1063"/>
    <w:rsid w:val="008B2D73"/>
    <w:rsid w:val="008B6979"/>
    <w:rsid w:val="008C1911"/>
    <w:rsid w:val="008C4B9D"/>
    <w:rsid w:val="008D1198"/>
    <w:rsid w:val="008E2B52"/>
    <w:rsid w:val="008E6D8E"/>
    <w:rsid w:val="008F2B67"/>
    <w:rsid w:val="008F2F9B"/>
    <w:rsid w:val="00902945"/>
    <w:rsid w:val="00907765"/>
    <w:rsid w:val="0091240B"/>
    <w:rsid w:val="00920C7E"/>
    <w:rsid w:val="0092470C"/>
    <w:rsid w:val="009279FF"/>
    <w:rsid w:val="00934D07"/>
    <w:rsid w:val="00941B83"/>
    <w:rsid w:val="009449E9"/>
    <w:rsid w:val="0095517A"/>
    <w:rsid w:val="009609C3"/>
    <w:rsid w:val="009612CB"/>
    <w:rsid w:val="00961870"/>
    <w:rsid w:val="0096487D"/>
    <w:rsid w:val="00970744"/>
    <w:rsid w:val="00971ECB"/>
    <w:rsid w:val="00972C87"/>
    <w:rsid w:val="009772F4"/>
    <w:rsid w:val="00980793"/>
    <w:rsid w:val="00991DBC"/>
    <w:rsid w:val="00992630"/>
    <w:rsid w:val="00995531"/>
    <w:rsid w:val="00997458"/>
    <w:rsid w:val="009A0364"/>
    <w:rsid w:val="009A077F"/>
    <w:rsid w:val="009A3AD5"/>
    <w:rsid w:val="009A7212"/>
    <w:rsid w:val="009A72D9"/>
    <w:rsid w:val="009B7B5F"/>
    <w:rsid w:val="009C0CB1"/>
    <w:rsid w:val="009C19E2"/>
    <w:rsid w:val="009C2EAC"/>
    <w:rsid w:val="009C557D"/>
    <w:rsid w:val="009C5D7C"/>
    <w:rsid w:val="009C6D6C"/>
    <w:rsid w:val="009C795C"/>
    <w:rsid w:val="009E1F55"/>
    <w:rsid w:val="009E26E7"/>
    <w:rsid w:val="009E74AD"/>
    <w:rsid w:val="009E75F2"/>
    <w:rsid w:val="009F2CB5"/>
    <w:rsid w:val="009F3B64"/>
    <w:rsid w:val="009F6880"/>
    <w:rsid w:val="009F7E5B"/>
    <w:rsid w:val="00A00676"/>
    <w:rsid w:val="00A10299"/>
    <w:rsid w:val="00A103D4"/>
    <w:rsid w:val="00A1216A"/>
    <w:rsid w:val="00A14943"/>
    <w:rsid w:val="00A17192"/>
    <w:rsid w:val="00A17B23"/>
    <w:rsid w:val="00A2502D"/>
    <w:rsid w:val="00A25C57"/>
    <w:rsid w:val="00A2744A"/>
    <w:rsid w:val="00A27E0A"/>
    <w:rsid w:val="00A300EF"/>
    <w:rsid w:val="00A329AD"/>
    <w:rsid w:val="00A427D3"/>
    <w:rsid w:val="00A4787E"/>
    <w:rsid w:val="00A52042"/>
    <w:rsid w:val="00A52DB3"/>
    <w:rsid w:val="00A54F67"/>
    <w:rsid w:val="00A57518"/>
    <w:rsid w:val="00A63474"/>
    <w:rsid w:val="00A66558"/>
    <w:rsid w:val="00A679C4"/>
    <w:rsid w:val="00A724E5"/>
    <w:rsid w:val="00A73E60"/>
    <w:rsid w:val="00A773E4"/>
    <w:rsid w:val="00A81CD7"/>
    <w:rsid w:val="00A9407D"/>
    <w:rsid w:val="00A9499C"/>
    <w:rsid w:val="00A97744"/>
    <w:rsid w:val="00AA1D2C"/>
    <w:rsid w:val="00AA2588"/>
    <w:rsid w:val="00AA386E"/>
    <w:rsid w:val="00AA3D4F"/>
    <w:rsid w:val="00AA539B"/>
    <w:rsid w:val="00AA76BA"/>
    <w:rsid w:val="00AB12EB"/>
    <w:rsid w:val="00AB54CC"/>
    <w:rsid w:val="00AC0024"/>
    <w:rsid w:val="00AC05CC"/>
    <w:rsid w:val="00AC07E3"/>
    <w:rsid w:val="00AD1079"/>
    <w:rsid w:val="00AD3998"/>
    <w:rsid w:val="00AD7DFE"/>
    <w:rsid w:val="00AE3A36"/>
    <w:rsid w:val="00AE5B41"/>
    <w:rsid w:val="00AE78BE"/>
    <w:rsid w:val="00AF7A76"/>
    <w:rsid w:val="00B00D7F"/>
    <w:rsid w:val="00B02CAE"/>
    <w:rsid w:val="00B041FC"/>
    <w:rsid w:val="00B06612"/>
    <w:rsid w:val="00B167D9"/>
    <w:rsid w:val="00B178A5"/>
    <w:rsid w:val="00B27961"/>
    <w:rsid w:val="00B302FB"/>
    <w:rsid w:val="00B332C7"/>
    <w:rsid w:val="00B34152"/>
    <w:rsid w:val="00B44DBA"/>
    <w:rsid w:val="00B47993"/>
    <w:rsid w:val="00B5319C"/>
    <w:rsid w:val="00B565F6"/>
    <w:rsid w:val="00B67730"/>
    <w:rsid w:val="00B76537"/>
    <w:rsid w:val="00B77806"/>
    <w:rsid w:val="00B8126D"/>
    <w:rsid w:val="00B844B5"/>
    <w:rsid w:val="00B86785"/>
    <w:rsid w:val="00B93FD6"/>
    <w:rsid w:val="00BA1521"/>
    <w:rsid w:val="00BA2B3C"/>
    <w:rsid w:val="00BA446D"/>
    <w:rsid w:val="00BA7A20"/>
    <w:rsid w:val="00BB028B"/>
    <w:rsid w:val="00BB12CF"/>
    <w:rsid w:val="00BB2FDD"/>
    <w:rsid w:val="00BB3991"/>
    <w:rsid w:val="00BB54AE"/>
    <w:rsid w:val="00BB584C"/>
    <w:rsid w:val="00BC0C00"/>
    <w:rsid w:val="00BC4578"/>
    <w:rsid w:val="00BC788D"/>
    <w:rsid w:val="00BD39FA"/>
    <w:rsid w:val="00BD3D23"/>
    <w:rsid w:val="00BD3F9B"/>
    <w:rsid w:val="00BD3FC9"/>
    <w:rsid w:val="00BE706E"/>
    <w:rsid w:val="00BE7270"/>
    <w:rsid w:val="00BF0AC2"/>
    <w:rsid w:val="00BF18E1"/>
    <w:rsid w:val="00BF2B27"/>
    <w:rsid w:val="00BF2EFF"/>
    <w:rsid w:val="00C03FF3"/>
    <w:rsid w:val="00C04808"/>
    <w:rsid w:val="00C10C5B"/>
    <w:rsid w:val="00C11C05"/>
    <w:rsid w:val="00C15831"/>
    <w:rsid w:val="00C16273"/>
    <w:rsid w:val="00C169B2"/>
    <w:rsid w:val="00C22B6E"/>
    <w:rsid w:val="00C2622D"/>
    <w:rsid w:val="00C26D2E"/>
    <w:rsid w:val="00C32749"/>
    <w:rsid w:val="00C33F6D"/>
    <w:rsid w:val="00C3539C"/>
    <w:rsid w:val="00C37CA6"/>
    <w:rsid w:val="00C412FA"/>
    <w:rsid w:val="00C41A42"/>
    <w:rsid w:val="00C429FE"/>
    <w:rsid w:val="00C44904"/>
    <w:rsid w:val="00C45F58"/>
    <w:rsid w:val="00C45F8C"/>
    <w:rsid w:val="00C546EC"/>
    <w:rsid w:val="00C54DC9"/>
    <w:rsid w:val="00C56EEA"/>
    <w:rsid w:val="00C57372"/>
    <w:rsid w:val="00C60407"/>
    <w:rsid w:val="00C64BEE"/>
    <w:rsid w:val="00C74B0C"/>
    <w:rsid w:val="00C76C47"/>
    <w:rsid w:val="00C772E5"/>
    <w:rsid w:val="00C77365"/>
    <w:rsid w:val="00C81764"/>
    <w:rsid w:val="00C847C9"/>
    <w:rsid w:val="00C87CF2"/>
    <w:rsid w:val="00C90D80"/>
    <w:rsid w:val="00C94665"/>
    <w:rsid w:val="00C9523C"/>
    <w:rsid w:val="00C976C0"/>
    <w:rsid w:val="00CA097B"/>
    <w:rsid w:val="00CA3A3B"/>
    <w:rsid w:val="00CA3E95"/>
    <w:rsid w:val="00CB7624"/>
    <w:rsid w:val="00CC0AE7"/>
    <w:rsid w:val="00CD57E4"/>
    <w:rsid w:val="00CE3886"/>
    <w:rsid w:val="00CF0395"/>
    <w:rsid w:val="00D016D0"/>
    <w:rsid w:val="00D02903"/>
    <w:rsid w:val="00D0457B"/>
    <w:rsid w:val="00D07F96"/>
    <w:rsid w:val="00D12A94"/>
    <w:rsid w:val="00D15D63"/>
    <w:rsid w:val="00D201E2"/>
    <w:rsid w:val="00D21FE7"/>
    <w:rsid w:val="00D22794"/>
    <w:rsid w:val="00D22BE9"/>
    <w:rsid w:val="00D25612"/>
    <w:rsid w:val="00D32622"/>
    <w:rsid w:val="00D32DC0"/>
    <w:rsid w:val="00D36822"/>
    <w:rsid w:val="00D418D6"/>
    <w:rsid w:val="00D445F1"/>
    <w:rsid w:val="00D44AEA"/>
    <w:rsid w:val="00D451AF"/>
    <w:rsid w:val="00D462B1"/>
    <w:rsid w:val="00D50166"/>
    <w:rsid w:val="00D54913"/>
    <w:rsid w:val="00D61F05"/>
    <w:rsid w:val="00D63B7E"/>
    <w:rsid w:val="00D653F5"/>
    <w:rsid w:val="00D6568C"/>
    <w:rsid w:val="00D665A0"/>
    <w:rsid w:val="00D7233A"/>
    <w:rsid w:val="00D73996"/>
    <w:rsid w:val="00D752EC"/>
    <w:rsid w:val="00D75AAA"/>
    <w:rsid w:val="00D767EB"/>
    <w:rsid w:val="00D775D6"/>
    <w:rsid w:val="00D94E99"/>
    <w:rsid w:val="00D9539B"/>
    <w:rsid w:val="00DA0E5E"/>
    <w:rsid w:val="00DA2BE3"/>
    <w:rsid w:val="00DA4F95"/>
    <w:rsid w:val="00DB12F4"/>
    <w:rsid w:val="00DC048D"/>
    <w:rsid w:val="00DC174E"/>
    <w:rsid w:val="00DC51DF"/>
    <w:rsid w:val="00DD095E"/>
    <w:rsid w:val="00DE76C1"/>
    <w:rsid w:val="00DF03EB"/>
    <w:rsid w:val="00DF3147"/>
    <w:rsid w:val="00DF7B31"/>
    <w:rsid w:val="00E01F36"/>
    <w:rsid w:val="00E071FA"/>
    <w:rsid w:val="00E10FDE"/>
    <w:rsid w:val="00E1110A"/>
    <w:rsid w:val="00E1158E"/>
    <w:rsid w:val="00E1381D"/>
    <w:rsid w:val="00E24854"/>
    <w:rsid w:val="00E2660E"/>
    <w:rsid w:val="00E30C48"/>
    <w:rsid w:val="00E37879"/>
    <w:rsid w:val="00E45B49"/>
    <w:rsid w:val="00E507DF"/>
    <w:rsid w:val="00E52F65"/>
    <w:rsid w:val="00E53D2A"/>
    <w:rsid w:val="00E64071"/>
    <w:rsid w:val="00E64E50"/>
    <w:rsid w:val="00E72A14"/>
    <w:rsid w:val="00E738AC"/>
    <w:rsid w:val="00E812B6"/>
    <w:rsid w:val="00E85734"/>
    <w:rsid w:val="00E96221"/>
    <w:rsid w:val="00EA16FF"/>
    <w:rsid w:val="00EA6C94"/>
    <w:rsid w:val="00EB664E"/>
    <w:rsid w:val="00EB6CAA"/>
    <w:rsid w:val="00EB766D"/>
    <w:rsid w:val="00EC4782"/>
    <w:rsid w:val="00EC710D"/>
    <w:rsid w:val="00EE58B1"/>
    <w:rsid w:val="00EE7952"/>
    <w:rsid w:val="00EF2EF3"/>
    <w:rsid w:val="00EF3BFC"/>
    <w:rsid w:val="00F009C7"/>
    <w:rsid w:val="00F0181F"/>
    <w:rsid w:val="00F04047"/>
    <w:rsid w:val="00F06DE6"/>
    <w:rsid w:val="00F06FEF"/>
    <w:rsid w:val="00F07A51"/>
    <w:rsid w:val="00F176FA"/>
    <w:rsid w:val="00F21B7C"/>
    <w:rsid w:val="00F2576C"/>
    <w:rsid w:val="00F32FB8"/>
    <w:rsid w:val="00F33E97"/>
    <w:rsid w:val="00F34511"/>
    <w:rsid w:val="00F34D34"/>
    <w:rsid w:val="00F357DC"/>
    <w:rsid w:val="00F36B7F"/>
    <w:rsid w:val="00F41006"/>
    <w:rsid w:val="00F4194A"/>
    <w:rsid w:val="00F423E5"/>
    <w:rsid w:val="00F42BA1"/>
    <w:rsid w:val="00F42CE7"/>
    <w:rsid w:val="00F449E0"/>
    <w:rsid w:val="00F450B7"/>
    <w:rsid w:val="00F51720"/>
    <w:rsid w:val="00F53092"/>
    <w:rsid w:val="00F53B27"/>
    <w:rsid w:val="00F5436A"/>
    <w:rsid w:val="00F54D30"/>
    <w:rsid w:val="00F5677F"/>
    <w:rsid w:val="00F605B3"/>
    <w:rsid w:val="00F62527"/>
    <w:rsid w:val="00F7089D"/>
    <w:rsid w:val="00F72E13"/>
    <w:rsid w:val="00F74A07"/>
    <w:rsid w:val="00F85D24"/>
    <w:rsid w:val="00F8624A"/>
    <w:rsid w:val="00F93C16"/>
    <w:rsid w:val="00F9566F"/>
    <w:rsid w:val="00F9576B"/>
    <w:rsid w:val="00F97935"/>
    <w:rsid w:val="00FA029C"/>
    <w:rsid w:val="00FA0B1C"/>
    <w:rsid w:val="00FA21AD"/>
    <w:rsid w:val="00FA2CDB"/>
    <w:rsid w:val="00FA2F2C"/>
    <w:rsid w:val="00FA66FB"/>
    <w:rsid w:val="00FA7AE0"/>
    <w:rsid w:val="00FC0E6A"/>
    <w:rsid w:val="00FC229D"/>
    <w:rsid w:val="00FC5069"/>
    <w:rsid w:val="00FD334A"/>
    <w:rsid w:val="00FE32D8"/>
    <w:rsid w:val="00FE34C3"/>
    <w:rsid w:val="00FE5672"/>
    <w:rsid w:val="00FE71AC"/>
    <w:rsid w:val="00FE7503"/>
    <w:rsid w:val="00FF0563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1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210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Словарная статья"/>
    <w:basedOn w:val="a"/>
    <w:next w:val="a"/>
    <w:uiPriority w:val="99"/>
    <w:rsid w:val="00210724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21072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itemtext1">
    <w:name w:val="itemtext1"/>
    <w:uiPriority w:val="99"/>
    <w:rsid w:val="00210724"/>
    <w:rPr>
      <w:rFonts w:ascii="Tahoma" w:hAnsi="Tahoma" w:cs="Tahoma"/>
      <w:color w:val="000000"/>
      <w:sz w:val="20"/>
      <w:szCs w:val="20"/>
    </w:rPr>
  </w:style>
  <w:style w:type="paragraph" w:customStyle="1" w:styleId="msonormalbullet2gifcxsplast">
    <w:name w:val="msonormalbullet2gifcxsplast"/>
    <w:basedOn w:val="a"/>
    <w:uiPriority w:val="99"/>
    <w:rsid w:val="00210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210724"/>
    <w:pPr>
      <w:widowControl w:val="0"/>
      <w:suppressAutoHyphens/>
    </w:pPr>
    <w:rPr>
      <w:rFonts w:ascii="Arial" w:eastAsia="Times New Roman" w:hAnsi="Arial" w:cs="Tahoma"/>
      <w:kern w:val="16"/>
      <w:szCs w:val="24"/>
    </w:rPr>
  </w:style>
  <w:style w:type="paragraph" w:customStyle="1" w:styleId="ConsPlusNonformat">
    <w:name w:val="ConsPlusNonformat"/>
    <w:uiPriority w:val="99"/>
    <w:rsid w:val="00210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Subtle Emphasis"/>
    <w:uiPriority w:val="99"/>
    <w:qFormat/>
    <w:rsid w:val="00210724"/>
    <w:rPr>
      <w:rFonts w:cs="Times New Roman"/>
      <w:i/>
      <w:iCs/>
      <w:color w:val="808080"/>
    </w:rPr>
  </w:style>
  <w:style w:type="character" w:styleId="a5">
    <w:name w:val="Strong"/>
    <w:uiPriority w:val="99"/>
    <w:qFormat/>
    <w:rsid w:val="009C6D6C"/>
    <w:rPr>
      <w:rFonts w:cs="Times New Roman"/>
      <w:b/>
    </w:rPr>
  </w:style>
  <w:style w:type="paragraph" w:customStyle="1" w:styleId="a6">
    <w:name w:val="Пункт"/>
    <w:basedOn w:val="a"/>
    <w:uiPriority w:val="99"/>
    <w:rsid w:val="00102B32"/>
    <w:pPr>
      <w:tabs>
        <w:tab w:val="left" w:pos="1134"/>
      </w:tabs>
      <w:suppressAutoHyphens/>
      <w:spacing w:after="0" w:line="360" w:lineRule="auto"/>
      <w:ind w:left="1134" w:hanging="1134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7">
    <w:name w:val="Body Text Indent"/>
    <w:basedOn w:val="a"/>
    <w:link w:val="a8"/>
    <w:uiPriority w:val="99"/>
    <w:rsid w:val="00102B32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8">
    <w:name w:val="Основной текст с отступом Знак"/>
    <w:link w:val="a7"/>
    <w:uiPriority w:val="99"/>
    <w:locked/>
    <w:rsid w:val="00102B3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9">
    <w:name w:val="List Paragraph"/>
    <w:aliases w:val="Bullet List,FooterText,numbered,Paragraphe de liste1,lp1"/>
    <w:basedOn w:val="a"/>
    <w:link w:val="aa"/>
    <w:uiPriority w:val="34"/>
    <w:qFormat/>
    <w:rsid w:val="004510C9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1E2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rsid w:val="008A087F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8A087F"/>
    <w:rPr>
      <w:rFonts w:ascii="Calibri" w:hAnsi="Calibri" w:cs="Times New Roman"/>
    </w:rPr>
  </w:style>
  <w:style w:type="paragraph" w:styleId="ae">
    <w:name w:val="Balloon Text"/>
    <w:basedOn w:val="a"/>
    <w:link w:val="af"/>
    <w:uiPriority w:val="99"/>
    <w:semiHidden/>
    <w:rsid w:val="009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6187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EA16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B2F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BB2FD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B2FDD"/>
    <w:rPr>
      <w:rFonts w:eastAsia="Times New Roman"/>
      <w:lang w:eastAsia="en-US"/>
    </w:rPr>
  </w:style>
  <w:style w:type="character" w:styleId="af2">
    <w:name w:val="endnote reference"/>
    <w:basedOn w:val="a0"/>
    <w:uiPriority w:val="99"/>
    <w:semiHidden/>
    <w:unhideWhenUsed/>
    <w:rsid w:val="00BB2FDD"/>
    <w:rPr>
      <w:vertAlign w:val="superscript"/>
    </w:rPr>
  </w:style>
  <w:style w:type="table" w:customStyle="1" w:styleId="3">
    <w:name w:val="Сетка таблицы3"/>
    <w:basedOn w:val="a1"/>
    <w:next w:val="ab"/>
    <w:uiPriority w:val="59"/>
    <w:rsid w:val="00AD107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FF05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59"/>
    <w:rsid w:val="00870F9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59"/>
    <w:rsid w:val="00F543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F5436A"/>
  </w:style>
  <w:style w:type="paragraph" w:styleId="af3">
    <w:name w:val="footnote text"/>
    <w:basedOn w:val="a"/>
    <w:link w:val="af4"/>
    <w:uiPriority w:val="99"/>
    <w:semiHidden/>
    <w:unhideWhenUsed/>
    <w:rsid w:val="00BE706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E706E"/>
    <w:rPr>
      <w:rFonts w:eastAsia="Times New Roman"/>
      <w:lang w:eastAsia="en-US"/>
    </w:rPr>
  </w:style>
  <w:style w:type="character" w:styleId="af5">
    <w:name w:val="footnote reference"/>
    <w:basedOn w:val="a0"/>
    <w:uiPriority w:val="99"/>
    <w:semiHidden/>
    <w:unhideWhenUsed/>
    <w:rsid w:val="00BE706E"/>
    <w:rPr>
      <w:vertAlign w:val="superscript"/>
    </w:rPr>
  </w:style>
  <w:style w:type="paragraph" w:customStyle="1" w:styleId="10">
    <w:name w:val="Абзац списка1"/>
    <w:basedOn w:val="a"/>
    <w:rsid w:val="000B3D66"/>
    <w:pPr>
      <w:ind w:left="720"/>
    </w:pPr>
    <w:rPr>
      <w:rFonts w:cs="Calibri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"/>
    <w:link w:val="a9"/>
    <w:uiPriority w:val="34"/>
    <w:locked/>
    <w:rsid w:val="000B3D66"/>
    <w:rPr>
      <w:rFonts w:ascii="Times New Roman" w:eastAsia="Times New Roman" w:hAnsi="Times New Roman"/>
      <w:sz w:val="28"/>
    </w:rPr>
  </w:style>
  <w:style w:type="paragraph" w:customStyle="1" w:styleId="TableContents">
    <w:name w:val="Table Contents"/>
    <w:basedOn w:val="a"/>
    <w:qFormat/>
    <w:rsid w:val="000B3D6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1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210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Словарная статья"/>
    <w:basedOn w:val="a"/>
    <w:next w:val="a"/>
    <w:uiPriority w:val="99"/>
    <w:rsid w:val="00210724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21072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itemtext1">
    <w:name w:val="itemtext1"/>
    <w:uiPriority w:val="99"/>
    <w:rsid w:val="00210724"/>
    <w:rPr>
      <w:rFonts w:ascii="Tahoma" w:hAnsi="Tahoma" w:cs="Tahoma"/>
      <w:color w:val="000000"/>
      <w:sz w:val="20"/>
      <w:szCs w:val="20"/>
    </w:rPr>
  </w:style>
  <w:style w:type="paragraph" w:customStyle="1" w:styleId="msonormalbullet2gifcxsplast">
    <w:name w:val="msonormalbullet2gifcxsplast"/>
    <w:basedOn w:val="a"/>
    <w:uiPriority w:val="99"/>
    <w:rsid w:val="00210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210724"/>
    <w:pPr>
      <w:widowControl w:val="0"/>
      <w:suppressAutoHyphens/>
    </w:pPr>
    <w:rPr>
      <w:rFonts w:ascii="Arial" w:eastAsia="Times New Roman" w:hAnsi="Arial" w:cs="Tahoma"/>
      <w:kern w:val="16"/>
      <w:szCs w:val="24"/>
    </w:rPr>
  </w:style>
  <w:style w:type="paragraph" w:customStyle="1" w:styleId="ConsPlusNonformat">
    <w:name w:val="ConsPlusNonformat"/>
    <w:uiPriority w:val="99"/>
    <w:rsid w:val="00210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Subtle Emphasis"/>
    <w:uiPriority w:val="99"/>
    <w:qFormat/>
    <w:rsid w:val="00210724"/>
    <w:rPr>
      <w:rFonts w:cs="Times New Roman"/>
      <w:i/>
      <w:iCs/>
      <w:color w:val="808080"/>
    </w:rPr>
  </w:style>
  <w:style w:type="character" w:styleId="a5">
    <w:name w:val="Strong"/>
    <w:uiPriority w:val="99"/>
    <w:qFormat/>
    <w:rsid w:val="009C6D6C"/>
    <w:rPr>
      <w:rFonts w:cs="Times New Roman"/>
      <w:b/>
    </w:rPr>
  </w:style>
  <w:style w:type="paragraph" w:customStyle="1" w:styleId="a6">
    <w:name w:val="Пункт"/>
    <w:basedOn w:val="a"/>
    <w:uiPriority w:val="99"/>
    <w:rsid w:val="00102B32"/>
    <w:pPr>
      <w:tabs>
        <w:tab w:val="left" w:pos="1134"/>
      </w:tabs>
      <w:suppressAutoHyphens/>
      <w:spacing w:after="0" w:line="360" w:lineRule="auto"/>
      <w:ind w:left="1134" w:hanging="1134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7">
    <w:name w:val="Body Text Indent"/>
    <w:basedOn w:val="a"/>
    <w:link w:val="a8"/>
    <w:uiPriority w:val="99"/>
    <w:rsid w:val="00102B32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8">
    <w:name w:val="Основной текст с отступом Знак"/>
    <w:link w:val="a7"/>
    <w:uiPriority w:val="99"/>
    <w:locked/>
    <w:rsid w:val="00102B3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9">
    <w:name w:val="List Paragraph"/>
    <w:aliases w:val="Bullet List,FooterText,numbered,Paragraphe de liste1,lp1"/>
    <w:basedOn w:val="a"/>
    <w:link w:val="aa"/>
    <w:uiPriority w:val="34"/>
    <w:qFormat/>
    <w:rsid w:val="004510C9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1E2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rsid w:val="008A087F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8A087F"/>
    <w:rPr>
      <w:rFonts w:ascii="Calibri" w:hAnsi="Calibri" w:cs="Times New Roman"/>
    </w:rPr>
  </w:style>
  <w:style w:type="paragraph" w:styleId="ae">
    <w:name w:val="Balloon Text"/>
    <w:basedOn w:val="a"/>
    <w:link w:val="af"/>
    <w:uiPriority w:val="99"/>
    <w:semiHidden/>
    <w:rsid w:val="009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6187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EA16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B2F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BB2FD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B2FDD"/>
    <w:rPr>
      <w:rFonts w:eastAsia="Times New Roman"/>
      <w:lang w:eastAsia="en-US"/>
    </w:rPr>
  </w:style>
  <w:style w:type="character" w:styleId="af2">
    <w:name w:val="endnote reference"/>
    <w:basedOn w:val="a0"/>
    <w:uiPriority w:val="99"/>
    <w:semiHidden/>
    <w:unhideWhenUsed/>
    <w:rsid w:val="00BB2FDD"/>
    <w:rPr>
      <w:vertAlign w:val="superscript"/>
    </w:rPr>
  </w:style>
  <w:style w:type="table" w:customStyle="1" w:styleId="3">
    <w:name w:val="Сетка таблицы3"/>
    <w:basedOn w:val="a1"/>
    <w:next w:val="ab"/>
    <w:uiPriority w:val="59"/>
    <w:rsid w:val="00AD107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FF05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59"/>
    <w:rsid w:val="00870F9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59"/>
    <w:rsid w:val="00F543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F5436A"/>
  </w:style>
  <w:style w:type="paragraph" w:styleId="af3">
    <w:name w:val="footnote text"/>
    <w:basedOn w:val="a"/>
    <w:link w:val="af4"/>
    <w:uiPriority w:val="99"/>
    <w:semiHidden/>
    <w:unhideWhenUsed/>
    <w:rsid w:val="00BE706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E706E"/>
    <w:rPr>
      <w:rFonts w:eastAsia="Times New Roman"/>
      <w:lang w:eastAsia="en-US"/>
    </w:rPr>
  </w:style>
  <w:style w:type="character" w:styleId="af5">
    <w:name w:val="footnote reference"/>
    <w:basedOn w:val="a0"/>
    <w:uiPriority w:val="99"/>
    <w:semiHidden/>
    <w:unhideWhenUsed/>
    <w:rsid w:val="00BE706E"/>
    <w:rPr>
      <w:vertAlign w:val="superscript"/>
    </w:rPr>
  </w:style>
  <w:style w:type="paragraph" w:customStyle="1" w:styleId="10">
    <w:name w:val="Абзац списка1"/>
    <w:basedOn w:val="a"/>
    <w:rsid w:val="000B3D66"/>
    <w:pPr>
      <w:ind w:left="720"/>
    </w:pPr>
    <w:rPr>
      <w:rFonts w:cs="Calibri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"/>
    <w:link w:val="a9"/>
    <w:uiPriority w:val="34"/>
    <w:locked/>
    <w:rsid w:val="000B3D66"/>
    <w:rPr>
      <w:rFonts w:ascii="Times New Roman" w:eastAsia="Times New Roman" w:hAnsi="Times New Roman"/>
      <w:sz w:val="28"/>
    </w:rPr>
  </w:style>
  <w:style w:type="paragraph" w:customStyle="1" w:styleId="TableContents">
    <w:name w:val="Table Contents"/>
    <w:basedOn w:val="a"/>
    <w:qFormat/>
    <w:rsid w:val="000B3D6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5D47-311F-43FD-A7A4-A96EAE22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2877</Words>
  <Characters>21358</Characters>
  <Application>Microsoft Office Word</Application>
  <DocSecurity>4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 № __________</vt:lpstr>
    </vt:vector>
  </TitlesOfParts>
  <Company>ekgas</Company>
  <LinksUpToDate>false</LinksUpToDate>
  <CharactersWithSpaces>24187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 № __________</dc:title>
  <dc:creator>Алексеева Анастасия Станиславовна</dc:creator>
  <cp:lastModifiedBy>Кадеева Наталья Алексеевна</cp:lastModifiedBy>
  <cp:revision>2</cp:revision>
  <cp:lastPrinted>2016-06-27T09:21:00Z</cp:lastPrinted>
  <dcterms:created xsi:type="dcterms:W3CDTF">2020-08-25T08:42:00Z</dcterms:created>
  <dcterms:modified xsi:type="dcterms:W3CDTF">2020-08-25T08:42:00Z</dcterms:modified>
</cp:coreProperties>
</file>