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126B" w:rsidRDefault="00C9126B" w:rsidP="006337FB">
      <w:pPr>
        <w:widowControl w:val="0"/>
        <w:jc w:val="center"/>
        <w:rPr>
          <w:b/>
          <w:bCs/>
          <w:color w:val="000000"/>
          <w:sz w:val="22"/>
          <w:szCs w:val="22"/>
          <w:u w:val="none"/>
        </w:rPr>
      </w:pPr>
    </w:p>
    <w:p w:rsidR="00C9126B" w:rsidRPr="0066539D" w:rsidRDefault="0066539D" w:rsidP="0066539D">
      <w:pPr>
        <w:widowControl w:val="0"/>
        <w:jc w:val="center"/>
        <w:rPr>
          <w:b/>
          <w:bCs/>
          <w:sz w:val="22"/>
          <w:szCs w:val="22"/>
          <w:u w:val="none"/>
        </w:rPr>
      </w:pPr>
      <w:r w:rsidRPr="0066539D">
        <w:rPr>
          <w:b/>
          <w:bCs/>
          <w:sz w:val="22"/>
          <w:szCs w:val="22"/>
          <w:u w:val="none"/>
        </w:rPr>
        <w:t xml:space="preserve">Раздел 5. </w:t>
      </w:r>
      <w:r w:rsidR="00C9126B" w:rsidRPr="0066539D">
        <w:rPr>
          <w:b/>
          <w:bCs/>
          <w:sz w:val="22"/>
          <w:szCs w:val="22"/>
          <w:u w:val="none"/>
        </w:rPr>
        <w:t>Проект договора</w:t>
      </w:r>
    </w:p>
    <w:p w:rsidR="00C9126B" w:rsidRDefault="00C9126B" w:rsidP="006337FB">
      <w:pPr>
        <w:widowControl w:val="0"/>
        <w:jc w:val="center"/>
        <w:rPr>
          <w:b/>
          <w:bCs/>
          <w:color w:val="000000"/>
          <w:sz w:val="22"/>
          <w:szCs w:val="22"/>
          <w:u w:val="none"/>
        </w:rPr>
      </w:pPr>
    </w:p>
    <w:p w:rsidR="00C9126B" w:rsidRDefault="00C9126B" w:rsidP="00B46852">
      <w:pPr>
        <w:widowControl w:val="0"/>
        <w:rPr>
          <w:b/>
          <w:bCs/>
          <w:color w:val="000000"/>
          <w:sz w:val="22"/>
          <w:szCs w:val="22"/>
          <w:u w:val="none"/>
        </w:rPr>
      </w:pPr>
    </w:p>
    <w:p w:rsidR="00480308" w:rsidRPr="00E660BC" w:rsidRDefault="00480308" w:rsidP="006337FB">
      <w:pPr>
        <w:widowControl w:val="0"/>
        <w:jc w:val="center"/>
        <w:rPr>
          <w:b/>
          <w:bCs/>
          <w:color w:val="000000"/>
          <w:sz w:val="22"/>
          <w:szCs w:val="22"/>
          <w:u w:val="none"/>
        </w:rPr>
      </w:pPr>
      <w:r w:rsidRPr="00E660BC">
        <w:rPr>
          <w:b/>
          <w:bCs/>
          <w:color w:val="000000"/>
          <w:sz w:val="22"/>
          <w:szCs w:val="22"/>
          <w:u w:val="none"/>
        </w:rPr>
        <w:t xml:space="preserve">ДОГОВОР </w:t>
      </w:r>
    </w:p>
    <w:p w:rsidR="00DB12C0" w:rsidRPr="00E660BC" w:rsidDel="000C4F5C" w:rsidRDefault="00955399" w:rsidP="006337FB">
      <w:pPr>
        <w:widowControl w:val="0"/>
        <w:ind w:firstLine="284"/>
        <w:jc w:val="center"/>
        <w:rPr>
          <w:del w:id="0" w:author="Низамутдинова Наталья Юрьевна" w:date="2016-02-20T09:44:00Z"/>
          <w:b/>
          <w:bCs/>
          <w:color w:val="000000"/>
          <w:sz w:val="22"/>
          <w:szCs w:val="22"/>
          <w:u w:val="none"/>
        </w:rPr>
      </w:pPr>
      <w:r w:rsidRPr="00E660BC">
        <w:rPr>
          <w:b/>
          <w:bCs/>
          <w:color w:val="000000"/>
          <w:sz w:val="22"/>
          <w:szCs w:val="22"/>
          <w:u w:val="none"/>
        </w:rPr>
        <w:t xml:space="preserve">НА ОКАЗАНИЕ </w:t>
      </w:r>
      <w:r w:rsidR="00CA1EFD">
        <w:rPr>
          <w:b/>
          <w:bCs/>
          <w:color w:val="000000"/>
          <w:sz w:val="22"/>
          <w:szCs w:val="22"/>
          <w:u w:val="none"/>
        </w:rPr>
        <w:t xml:space="preserve">МЕДИЦИНСКИХ </w:t>
      </w:r>
      <w:r w:rsidRPr="00E660BC">
        <w:rPr>
          <w:b/>
          <w:bCs/>
          <w:color w:val="000000"/>
          <w:sz w:val="22"/>
          <w:szCs w:val="22"/>
          <w:u w:val="none"/>
        </w:rPr>
        <w:t xml:space="preserve">УСЛУГ ПО ПРОВЕДЕНИЮ </w:t>
      </w:r>
    </w:p>
    <w:p w:rsidR="00480308" w:rsidRPr="00E660BC" w:rsidRDefault="00914787" w:rsidP="006337FB">
      <w:pPr>
        <w:widowControl w:val="0"/>
        <w:ind w:firstLine="284"/>
        <w:jc w:val="center"/>
        <w:rPr>
          <w:b/>
          <w:bCs/>
          <w:color w:val="000000"/>
          <w:sz w:val="22"/>
          <w:szCs w:val="22"/>
          <w:u w:val="none"/>
        </w:rPr>
      </w:pPr>
      <w:r w:rsidRPr="00E660BC">
        <w:rPr>
          <w:b/>
          <w:bCs/>
          <w:color w:val="000000"/>
          <w:sz w:val="22"/>
          <w:szCs w:val="22"/>
          <w:u w:val="none"/>
        </w:rPr>
        <w:t xml:space="preserve">МЕДИЦИНСКОГО </w:t>
      </w:r>
      <w:r w:rsidR="00955399" w:rsidRPr="00E660BC">
        <w:rPr>
          <w:b/>
          <w:bCs/>
          <w:color w:val="000000"/>
          <w:sz w:val="22"/>
          <w:szCs w:val="22"/>
          <w:u w:val="none"/>
        </w:rPr>
        <w:t xml:space="preserve">ОСМОТРА </w:t>
      </w:r>
      <w:r w:rsidRPr="00E660BC">
        <w:rPr>
          <w:b/>
          <w:bCs/>
          <w:color w:val="000000"/>
          <w:sz w:val="22"/>
          <w:szCs w:val="22"/>
          <w:u w:val="none"/>
        </w:rPr>
        <w:t>ВОДИТЕЛЕЙ</w:t>
      </w:r>
      <w:r w:rsidR="00CA1EFD" w:rsidRPr="00CA1EFD">
        <w:rPr>
          <w:b/>
          <w:bCs/>
          <w:color w:val="000000"/>
          <w:sz w:val="22"/>
          <w:szCs w:val="22"/>
          <w:u w:val="none"/>
        </w:rPr>
        <w:t xml:space="preserve"> </w:t>
      </w:r>
      <w:r w:rsidR="00CA1EFD">
        <w:rPr>
          <w:b/>
          <w:bCs/>
          <w:color w:val="000000"/>
          <w:sz w:val="22"/>
          <w:szCs w:val="22"/>
          <w:u w:val="none"/>
        </w:rPr>
        <w:t>(</w:t>
      </w:r>
      <w:r w:rsidR="00CA1EFD" w:rsidRPr="00E660BC">
        <w:rPr>
          <w:b/>
          <w:bCs/>
          <w:color w:val="000000"/>
          <w:sz w:val="22"/>
          <w:szCs w:val="22"/>
          <w:u w:val="none"/>
        </w:rPr>
        <w:t>ПРЕДРЕЙСОВОГО</w:t>
      </w:r>
      <w:r w:rsidR="00CA1EFD">
        <w:rPr>
          <w:b/>
          <w:bCs/>
          <w:color w:val="000000"/>
          <w:sz w:val="22"/>
          <w:szCs w:val="22"/>
          <w:u w:val="none"/>
        </w:rPr>
        <w:t>, ПОСЛЕРЕЙСОВОГО)</w:t>
      </w:r>
    </w:p>
    <w:p w:rsidR="00480308" w:rsidRPr="00E660BC" w:rsidRDefault="00DB12C0" w:rsidP="006337FB">
      <w:pPr>
        <w:widowControl w:val="0"/>
        <w:jc w:val="center"/>
        <w:rPr>
          <w:b/>
          <w:bCs/>
          <w:color w:val="000000"/>
          <w:sz w:val="22"/>
          <w:szCs w:val="22"/>
          <w:u w:val="none"/>
        </w:rPr>
      </w:pPr>
      <w:r w:rsidRPr="00E660BC">
        <w:rPr>
          <w:b/>
          <w:bCs/>
          <w:color w:val="000000"/>
          <w:sz w:val="22"/>
          <w:szCs w:val="22"/>
          <w:u w:val="none"/>
        </w:rPr>
        <w:t xml:space="preserve">№ </w:t>
      </w:r>
      <w:r w:rsidR="007C4F7D" w:rsidRPr="00E660BC">
        <w:rPr>
          <w:color w:val="000000"/>
          <w:sz w:val="22"/>
          <w:szCs w:val="22"/>
          <w:u w:val="none"/>
        </w:rPr>
        <w:t>___________________</w:t>
      </w:r>
    </w:p>
    <w:p w:rsidR="00480308" w:rsidRPr="00E660BC" w:rsidRDefault="007C4F7D" w:rsidP="006337FB">
      <w:pPr>
        <w:widowControl w:val="0"/>
        <w:tabs>
          <w:tab w:val="left" w:pos="6847"/>
          <w:tab w:val="left" w:pos="11340"/>
        </w:tabs>
        <w:rPr>
          <w:color w:val="000000"/>
          <w:sz w:val="22"/>
          <w:szCs w:val="22"/>
          <w:u w:val="none"/>
        </w:rPr>
      </w:pPr>
      <w:r w:rsidRPr="00E660BC">
        <w:rPr>
          <w:color w:val="000000"/>
          <w:sz w:val="22"/>
          <w:szCs w:val="22"/>
          <w:u w:val="none"/>
        </w:rPr>
        <w:t xml:space="preserve">город </w:t>
      </w:r>
      <w:ins w:id="1" w:author="Мерожа Альфия Ралисовна" w:date="2016-03-25T15:26:00Z">
        <w:r w:rsidR="0066539D">
          <w:rPr>
            <w:color w:val="000000"/>
            <w:sz w:val="22"/>
            <w:szCs w:val="22"/>
            <w:u w:val="none"/>
          </w:rPr>
          <w:t xml:space="preserve"> </w:t>
        </w:r>
      </w:ins>
      <w:r w:rsidRPr="00E660BC">
        <w:rPr>
          <w:color w:val="000000"/>
          <w:sz w:val="22"/>
          <w:szCs w:val="22"/>
          <w:u w:val="none"/>
        </w:rPr>
        <w:t>Екатеринбург</w:t>
      </w:r>
      <w:r w:rsidR="00480308" w:rsidRPr="00E660BC">
        <w:rPr>
          <w:color w:val="000000"/>
          <w:sz w:val="22"/>
          <w:szCs w:val="22"/>
          <w:u w:val="none"/>
        </w:rPr>
        <w:tab/>
      </w:r>
      <w:r w:rsidR="008B7C2F" w:rsidRPr="00E660BC">
        <w:rPr>
          <w:color w:val="000000"/>
          <w:sz w:val="22"/>
          <w:szCs w:val="22"/>
          <w:u w:val="none"/>
        </w:rPr>
        <w:t xml:space="preserve">      </w:t>
      </w:r>
      <w:r w:rsidR="00480308" w:rsidRPr="00E660BC">
        <w:rPr>
          <w:color w:val="000000"/>
          <w:sz w:val="22"/>
          <w:szCs w:val="22"/>
          <w:u w:val="none"/>
        </w:rPr>
        <w:t>«</w:t>
      </w:r>
      <w:r w:rsidR="008B7C2F" w:rsidRPr="00E660BC">
        <w:rPr>
          <w:color w:val="000000"/>
          <w:sz w:val="22"/>
          <w:szCs w:val="22"/>
          <w:u w:val="none"/>
        </w:rPr>
        <w:t>_</w:t>
      </w:r>
      <w:r w:rsidR="00FC7944" w:rsidRPr="00E660BC">
        <w:rPr>
          <w:color w:val="000000"/>
          <w:sz w:val="22"/>
          <w:szCs w:val="22"/>
          <w:u w:val="none"/>
        </w:rPr>
        <w:t>__»_____________</w:t>
      </w:r>
      <w:r w:rsidR="00480308" w:rsidRPr="00E660BC">
        <w:rPr>
          <w:color w:val="000000"/>
          <w:sz w:val="22"/>
          <w:szCs w:val="22"/>
          <w:u w:val="none"/>
        </w:rPr>
        <w:t>201</w:t>
      </w:r>
      <w:r w:rsidR="003828DC">
        <w:rPr>
          <w:color w:val="000000"/>
          <w:sz w:val="22"/>
          <w:szCs w:val="22"/>
          <w:u w:val="none"/>
        </w:rPr>
        <w:t>7</w:t>
      </w:r>
      <w:r w:rsidR="00480308" w:rsidRPr="00E660BC">
        <w:rPr>
          <w:color w:val="000000"/>
          <w:sz w:val="22"/>
          <w:szCs w:val="22"/>
          <w:u w:val="none"/>
        </w:rPr>
        <w:t>г.</w:t>
      </w:r>
    </w:p>
    <w:p w:rsidR="00480308" w:rsidRPr="00E660BC" w:rsidRDefault="00890988" w:rsidP="006337FB">
      <w:pPr>
        <w:widowControl w:val="0"/>
        <w:suppressAutoHyphens/>
        <w:autoSpaceDE w:val="0"/>
        <w:autoSpaceDN w:val="0"/>
        <w:adjustRightInd w:val="0"/>
        <w:ind w:firstLine="567"/>
        <w:jc w:val="both"/>
        <w:rPr>
          <w:rFonts w:eastAsia="Calibri"/>
          <w:sz w:val="22"/>
          <w:szCs w:val="22"/>
          <w:u w:val="none"/>
        </w:rPr>
      </w:pPr>
      <w:proofErr w:type="gramStart"/>
      <w:r>
        <w:rPr>
          <w:rFonts w:eastAsia="Calibri"/>
          <w:sz w:val="22"/>
          <w:szCs w:val="22"/>
          <w:u w:val="none"/>
        </w:rPr>
        <w:t>А</w:t>
      </w:r>
      <w:r w:rsidR="007C4F7D" w:rsidRPr="00E660BC">
        <w:rPr>
          <w:rFonts w:eastAsia="Calibri"/>
          <w:sz w:val="22"/>
          <w:szCs w:val="22"/>
          <w:u w:val="none"/>
        </w:rPr>
        <w:t>кционерное общество «ГАЗЭКС»</w:t>
      </w:r>
      <w:r w:rsidR="008B7C2F" w:rsidRPr="00E660BC">
        <w:rPr>
          <w:rFonts w:eastAsia="Calibri"/>
          <w:sz w:val="22"/>
          <w:szCs w:val="22"/>
          <w:u w:val="none"/>
        </w:rPr>
        <w:t>, именуемое в дальнейшем «Заказ</w:t>
      </w:r>
      <w:r w:rsidR="00B64598" w:rsidRPr="00E660BC">
        <w:rPr>
          <w:rFonts w:eastAsia="Calibri"/>
          <w:sz w:val="22"/>
          <w:szCs w:val="22"/>
          <w:u w:val="none"/>
        </w:rPr>
        <w:t>чик», в лице</w:t>
      </w:r>
      <w:r w:rsidR="007C4F7D" w:rsidRPr="00E660BC">
        <w:rPr>
          <w:rFonts w:eastAsia="Calibri"/>
          <w:sz w:val="22"/>
          <w:szCs w:val="22"/>
          <w:u w:val="none"/>
        </w:rPr>
        <w:t xml:space="preserve"> генерального директора В.В. Боровикова</w:t>
      </w:r>
      <w:r w:rsidR="008B7C2F" w:rsidRPr="00E660BC">
        <w:rPr>
          <w:rFonts w:eastAsia="Calibri"/>
          <w:sz w:val="22"/>
          <w:szCs w:val="22"/>
          <w:u w:val="none"/>
        </w:rPr>
        <w:t xml:space="preserve">, действующего на основании Устава, с одной стороны, и </w:t>
      </w:r>
      <w:r w:rsidR="008B7C2F" w:rsidRPr="00E660BC">
        <w:rPr>
          <w:rFonts w:eastAsia="Calibri"/>
          <w:sz w:val="22"/>
          <w:szCs w:val="22"/>
          <w:u w:val="none"/>
          <w:lang w:eastAsia="en-US"/>
        </w:rPr>
        <w:t>__________________________________________________________________________</w:t>
      </w:r>
      <w:r w:rsidR="008B7C2F" w:rsidRPr="00E660BC">
        <w:rPr>
          <w:rFonts w:eastAsia="Calibri"/>
          <w:sz w:val="22"/>
          <w:szCs w:val="22"/>
          <w:u w:val="none"/>
        </w:rPr>
        <w:t>, именуемое в дальнейшем «Исполнитель», в лице ________________________________</w:t>
      </w:r>
      <w:r w:rsidR="00B64598" w:rsidRPr="00E660BC">
        <w:rPr>
          <w:rFonts w:eastAsia="Calibri"/>
          <w:sz w:val="22"/>
          <w:szCs w:val="22"/>
          <w:u w:val="none"/>
        </w:rPr>
        <w:t>,</w:t>
      </w:r>
      <w:r w:rsidR="008B7C2F" w:rsidRPr="00E660BC">
        <w:rPr>
          <w:rFonts w:eastAsia="Calibri"/>
          <w:sz w:val="22"/>
          <w:szCs w:val="22"/>
          <w:u w:val="none"/>
        </w:rPr>
        <w:t xml:space="preserve"> действующего на основании _______________________________, с другой стороны, именуемые в дальнейшем при совместном упоминании - «Стороны», </w:t>
      </w:r>
      <w:r w:rsidR="00C9126B" w:rsidRPr="000C4F5C">
        <w:rPr>
          <w:rFonts w:eastAsia="Calibri"/>
          <w:color w:val="002060"/>
          <w:sz w:val="22"/>
          <w:szCs w:val="22"/>
          <w:u w:val="none"/>
        </w:rPr>
        <w:t>по результатам открытого запроса предложений (</w:t>
      </w:r>
      <w:r w:rsidR="008B7C2F" w:rsidRPr="00E660BC">
        <w:rPr>
          <w:rFonts w:eastAsia="Calibri"/>
          <w:sz w:val="22"/>
          <w:szCs w:val="22"/>
          <w:u w:val="none"/>
        </w:rPr>
        <w:t>протокол</w:t>
      </w:r>
      <w:r w:rsidR="000C4F5C">
        <w:rPr>
          <w:rFonts w:eastAsia="Calibri"/>
          <w:sz w:val="22"/>
          <w:szCs w:val="22"/>
          <w:u w:val="none"/>
        </w:rPr>
        <w:t xml:space="preserve"> </w:t>
      </w:r>
      <w:r w:rsidR="008B7C2F" w:rsidRPr="00E660BC">
        <w:rPr>
          <w:rFonts w:eastAsia="Calibri"/>
          <w:sz w:val="22"/>
          <w:szCs w:val="22"/>
          <w:u w:val="none"/>
        </w:rPr>
        <w:t>от «_________»___________201_ года № ___________</w:t>
      </w:r>
      <w:r w:rsidR="00C9126B">
        <w:rPr>
          <w:rFonts w:eastAsia="Calibri"/>
          <w:sz w:val="22"/>
          <w:szCs w:val="22"/>
          <w:u w:val="none"/>
        </w:rPr>
        <w:t>)</w:t>
      </w:r>
      <w:r w:rsidR="008B7C2F" w:rsidRPr="00E660BC">
        <w:rPr>
          <w:rFonts w:eastAsia="Calibri"/>
          <w:sz w:val="22"/>
          <w:szCs w:val="22"/>
          <w:u w:val="none"/>
        </w:rPr>
        <w:t>, заключили настоящий Договор (далее - «Договор») о нижеследующем:</w:t>
      </w:r>
      <w:proofErr w:type="gramEnd"/>
    </w:p>
    <w:p w:rsidR="00480308" w:rsidRPr="00E660BC" w:rsidRDefault="00480308" w:rsidP="006337FB">
      <w:pPr>
        <w:pStyle w:val="aa"/>
        <w:numPr>
          <w:ilvl w:val="0"/>
          <w:numId w:val="29"/>
        </w:numPr>
        <w:suppressAutoHyphens/>
        <w:ind w:left="0"/>
        <w:jc w:val="center"/>
        <w:rPr>
          <w:sz w:val="22"/>
          <w:szCs w:val="22"/>
          <w:u w:val="none"/>
        </w:rPr>
      </w:pPr>
      <w:r w:rsidRPr="00E660BC">
        <w:rPr>
          <w:b/>
          <w:bCs/>
          <w:sz w:val="22"/>
          <w:szCs w:val="22"/>
          <w:u w:val="none"/>
        </w:rPr>
        <w:t>Предмет Договора</w:t>
      </w:r>
    </w:p>
    <w:p w:rsidR="005D511D" w:rsidRPr="00E660BC" w:rsidRDefault="005D511D" w:rsidP="0020547D">
      <w:pPr>
        <w:numPr>
          <w:ilvl w:val="1"/>
          <w:numId w:val="1"/>
        </w:numPr>
        <w:tabs>
          <w:tab w:val="left" w:pos="567"/>
        </w:tabs>
        <w:suppressAutoHyphens/>
        <w:jc w:val="both"/>
        <w:rPr>
          <w:sz w:val="22"/>
          <w:szCs w:val="22"/>
          <w:u w:val="none"/>
        </w:rPr>
      </w:pPr>
      <w:r w:rsidRPr="00E660BC">
        <w:rPr>
          <w:sz w:val="22"/>
          <w:szCs w:val="22"/>
          <w:u w:val="none"/>
        </w:rPr>
        <w:t>Исполнитель обязуется оказать Заказчику услуги</w:t>
      </w:r>
      <w:r w:rsidR="003B166F" w:rsidRPr="00E660BC">
        <w:rPr>
          <w:sz w:val="22"/>
          <w:szCs w:val="22"/>
          <w:u w:val="none"/>
        </w:rPr>
        <w:t xml:space="preserve"> по проведению </w:t>
      </w:r>
      <w:r w:rsidR="003338BC">
        <w:rPr>
          <w:sz w:val="22"/>
          <w:szCs w:val="22"/>
          <w:u w:val="none"/>
        </w:rPr>
        <w:t xml:space="preserve">ежедневных </w:t>
      </w:r>
      <w:r w:rsidR="00CA1EFD" w:rsidRPr="00E660BC">
        <w:rPr>
          <w:sz w:val="22"/>
          <w:szCs w:val="22"/>
          <w:u w:val="none"/>
        </w:rPr>
        <w:t>медицинск</w:t>
      </w:r>
      <w:r w:rsidR="003338BC">
        <w:rPr>
          <w:sz w:val="22"/>
          <w:szCs w:val="22"/>
          <w:u w:val="none"/>
        </w:rPr>
        <w:t>их</w:t>
      </w:r>
      <w:r w:rsidR="00CA1EFD" w:rsidRPr="00E660BC">
        <w:rPr>
          <w:sz w:val="22"/>
          <w:szCs w:val="22"/>
          <w:u w:val="none"/>
        </w:rPr>
        <w:t xml:space="preserve"> осмотр</w:t>
      </w:r>
      <w:r w:rsidR="003338BC">
        <w:rPr>
          <w:sz w:val="22"/>
          <w:szCs w:val="22"/>
          <w:u w:val="none"/>
        </w:rPr>
        <w:t>ов</w:t>
      </w:r>
      <w:r w:rsidR="00CA1EFD" w:rsidRPr="00E660BC">
        <w:rPr>
          <w:sz w:val="22"/>
          <w:szCs w:val="22"/>
          <w:u w:val="none"/>
        </w:rPr>
        <w:t xml:space="preserve"> </w:t>
      </w:r>
      <w:r w:rsidR="00CA1EFD">
        <w:rPr>
          <w:sz w:val="22"/>
          <w:szCs w:val="22"/>
          <w:u w:val="none"/>
        </w:rPr>
        <w:t>(</w:t>
      </w:r>
      <w:proofErr w:type="spellStart"/>
      <w:r w:rsidR="003B166F" w:rsidRPr="00E660BC">
        <w:rPr>
          <w:sz w:val="22"/>
          <w:szCs w:val="22"/>
          <w:u w:val="none"/>
        </w:rPr>
        <w:t>предрейсов</w:t>
      </w:r>
      <w:r w:rsidR="003338BC">
        <w:rPr>
          <w:sz w:val="22"/>
          <w:szCs w:val="22"/>
          <w:u w:val="none"/>
        </w:rPr>
        <w:t>ых</w:t>
      </w:r>
      <w:proofErr w:type="spellEnd"/>
      <w:r w:rsidR="00CA1EFD">
        <w:rPr>
          <w:sz w:val="22"/>
          <w:szCs w:val="22"/>
          <w:u w:val="none"/>
        </w:rPr>
        <w:t>,</w:t>
      </w:r>
      <w:ins w:id="2" w:author="Мерожа Альфия Ралисовна" w:date="2016-03-25T15:26:00Z">
        <w:r w:rsidR="0066539D">
          <w:rPr>
            <w:sz w:val="22"/>
            <w:szCs w:val="22"/>
            <w:u w:val="none"/>
          </w:rPr>
          <w:t xml:space="preserve"> </w:t>
        </w:r>
      </w:ins>
      <w:proofErr w:type="spellStart"/>
      <w:r w:rsidR="007C4F7D" w:rsidRPr="00E660BC">
        <w:rPr>
          <w:sz w:val="22"/>
          <w:szCs w:val="22"/>
          <w:u w:val="none"/>
        </w:rPr>
        <w:t>послерейсов</w:t>
      </w:r>
      <w:r w:rsidR="003338BC">
        <w:rPr>
          <w:sz w:val="22"/>
          <w:szCs w:val="22"/>
          <w:u w:val="none"/>
        </w:rPr>
        <w:t>ых</w:t>
      </w:r>
      <w:proofErr w:type="spellEnd"/>
      <w:r w:rsidR="007C4F7D" w:rsidRPr="00E660BC">
        <w:rPr>
          <w:sz w:val="22"/>
          <w:szCs w:val="22"/>
          <w:u w:val="none"/>
        </w:rPr>
        <w:t>)</w:t>
      </w:r>
      <w:r w:rsidR="003338BC">
        <w:rPr>
          <w:sz w:val="22"/>
          <w:szCs w:val="22"/>
          <w:u w:val="none"/>
        </w:rPr>
        <w:t xml:space="preserve"> </w:t>
      </w:r>
      <w:r w:rsidR="003338BC" w:rsidRPr="00E660BC">
        <w:rPr>
          <w:sz w:val="22"/>
          <w:szCs w:val="22"/>
          <w:u w:val="none"/>
        </w:rPr>
        <w:t>водителей</w:t>
      </w:r>
      <w:r w:rsidR="007C4F7D" w:rsidRPr="00E660BC">
        <w:rPr>
          <w:sz w:val="22"/>
          <w:szCs w:val="22"/>
          <w:u w:val="none"/>
        </w:rPr>
        <w:t xml:space="preserve"> </w:t>
      </w:r>
      <w:r w:rsidR="003338BC">
        <w:rPr>
          <w:sz w:val="22"/>
          <w:szCs w:val="22"/>
          <w:u w:val="none"/>
        </w:rPr>
        <w:t xml:space="preserve">транспортных средств </w:t>
      </w:r>
      <w:r w:rsidRPr="00E660BC">
        <w:rPr>
          <w:sz w:val="22"/>
          <w:szCs w:val="22"/>
          <w:u w:val="none"/>
        </w:rPr>
        <w:t>(далее – Услуги), поименованные в Перечне оказываемых услуг</w:t>
      </w:r>
      <w:r w:rsidR="00DB12C0" w:rsidRPr="00E660BC">
        <w:rPr>
          <w:sz w:val="22"/>
          <w:szCs w:val="22"/>
          <w:u w:val="none"/>
        </w:rPr>
        <w:t xml:space="preserve"> (Приложение №1),</w:t>
      </w:r>
      <w:r w:rsidRPr="00E660BC">
        <w:rPr>
          <w:sz w:val="22"/>
          <w:szCs w:val="22"/>
          <w:u w:val="none"/>
        </w:rPr>
        <w:t xml:space="preserve"> являющемся неотъемлемой частью настоящего Договора</w:t>
      </w:r>
      <w:r w:rsidR="003B166F" w:rsidRPr="00E660BC">
        <w:rPr>
          <w:sz w:val="22"/>
          <w:szCs w:val="22"/>
          <w:u w:val="none"/>
        </w:rPr>
        <w:t>,</w:t>
      </w:r>
      <w:r w:rsidRPr="00E660BC">
        <w:rPr>
          <w:sz w:val="22"/>
          <w:szCs w:val="22"/>
          <w:u w:val="none"/>
        </w:rPr>
        <w:t xml:space="preserve"> а Заказчик обязуется оплатить эти Услуги.</w:t>
      </w:r>
    </w:p>
    <w:p w:rsidR="00480308" w:rsidRPr="00E660BC" w:rsidRDefault="00480308" w:rsidP="0020547D">
      <w:pPr>
        <w:widowControl w:val="0"/>
        <w:numPr>
          <w:ilvl w:val="1"/>
          <w:numId w:val="1"/>
        </w:numPr>
        <w:tabs>
          <w:tab w:val="left" w:pos="567"/>
          <w:tab w:val="left" w:pos="1143"/>
        </w:tabs>
        <w:suppressAutoHyphens/>
        <w:ind w:right="20"/>
        <w:jc w:val="both"/>
        <w:rPr>
          <w:color w:val="000000"/>
          <w:sz w:val="22"/>
          <w:szCs w:val="22"/>
          <w:u w:val="none"/>
        </w:rPr>
      </w:pPr>
      <w:r w:rsidRPr="00E660BC">
        <w:rPr>
          <w:color w:val="000000"/>
          <w:sz w:val="22"/>
          <w:szCs w:val="22"/>
          <w:u w:val="none"/>
        </w:rPr>
        <w:t xml:space="preserve">Услуги Исполнитель обязуется оказать </w:t>
      </w:r>
      <w:r w:rsidR="003B166F" w:rsidRPr="00E660BC">
        <w:rPr>
          <w:color w:val="000000"/>
          <w:sz w:val="22"/>
          <w:szCs w:val="22"/>
          <w:u w:val="none"/>
        </w:rPr>
        <w:t xml:space="preserve">в отношении водителей, указанных в Списке водителей </w:t>
      </w:r>
      <w:r w:rsidR="003B63C5" w:rsidRPr="00E660BC">
        <w:rPr>
          <w:color w:val="000000"/>
          <w:sz w:val="22"/>
          <w:szCs w:val="22"/>
          <w:u w:val="none"/>
        </w:rPr>
        <w:t xml:space="preserve"> </w:t>
      </w:r>
      <w:r w:rsidR="003B166F" w:rsidRPr="00E660BC">
        <w:rPr>
          <w:color w:val="000000"/>
          <w:sz w:val="22"/>
          <w:szCs w:val="22"/>
          <w:u w:val="none"/>
        </w:rPr>
        <w:t>(Приложение</w:t>
      </w:r>
      <w:r w:rsidR="003B63C5" w:rsidRPr="00E660BC">
        <w:rPr>
          <w:color w:val="000000"/>
          <w:sz w:val="22"/>
          <w:szCs w:val="22"/>
          <w:u w:val="none"/>
        </w:rPr>
        <w:t xml:space="preserve"> №2</w:t>
      </w:r>
      <w:r w:rsidR="003B166F" w:rsidRPr="00E660BC">
        <w:rPr>
          <w:color w:val="000000"/>
          <w:sz w:val="22"/>
          <w:szCs w:val="22"/>
          <w:u w:val="none"/>
        </w:rPr>
        <w:t>), являющемся неотъемлемой частью настоящего Договора.</w:t>
      </w:r>
      <w:r w:rsidR="003B63C5" w:rsidRPr="00E660BC">
        <w:rPr>
          <w:color w:val="000000"/>
          <w:sz w:val="22"/>
          <w:szCs w:val="22"/>
          <w:u w:val="none"/>
        </w:rPr>
        <w:t xml:space="preserve"> </w:t>
      </w:r>
    </w:p>
    <w:p w:rsidR="00480308" w:rsidRPr="00E660BC" w:rsidRDefault="00480308" w:rsidP="0020547D">
      <w:pPr>
        <w:pStyle w:val="ab"/>
        <w:widowControl w:val="0"/>
        <w:numPr>
          <w:ilvl w:val="1"/>
          <w:numId w:val="1"/>
        </w:numPr>
        <w:tabs>
          <w:tab w:val="left" w:pos="567"/>
          <w:tab w:val="left" w:pos="1042"/>
          <w:tab w:val="center" w:pos="2372"/>
        </w:tabs>
        <w:suppressAutoHyphens/>
        <w:ind w:left="0" w:right="20"/>
        <w:jc w:val="both"/>
        <w:rPr>
          <w:i/>
          <w:sz w:val="22"/>
          <w:szCs w:val="22"/>
          <w:u w:val="none"/>
          <w:lang w:eastAsia="ar-SA"/>
        </w:rPr>
      </w:pPr>
      <w:r w:rsidRPr="00E660BC">
        <w:rPr>
          <w:color w:val="000000"/>
          <w:sz w:val="22"/>
          <w:szCs w:val="22"/>
          <w:u w:val="none"/>
        </w:rPr>
        <w:t>Место ока</w:t>
      </w:r>
      <w:r w:rsidR="009A3B67" w:rsidRPr="00E660BC">
        <w:rPr>
          <w:color w:val="000000"/>
          <w:sz w:val="22"/>
          <w:szCs w:val="22"/>
          <w:u w:val="none"/>
        </w:rPr>
        <w:t>зания Услуг:</w:t>
      </w:r>
      <w:r w:rsidR="00652F50" w:rsidRPr="00E660BC">
        <w:rPr>
          <w:color w:val="000000"/>
          <w:sz w:val="22"/>
          <w:szCs w:val="22"/>
          <w:u w:val="none"/>
        </w:rPr>
        <w:t xml:space="preserve"> Свердловская область, г. Первоуральск, </w:t>
      </w:r>
      <w:r w:rsidR="009A3B67" w:rsidRPr="00E660BC">
        <w:rPr>
          <w:color w:val="000000"/>
          <w:sz w:val="22"/>
          <w:szCs w:val="22"/>
          <w:u w:val="none"/>
        </w:rPr>
        <w:t>________________________________________.</w:t>
      </w:r>
    </w:p>
    <w:p w:rsidR="00480308" w:rsidRPr="00E660BC" w:rsidRDefault="00480308" w:rsidP="006337FB">
      <w:pPr>
        <w:suppressAutoHyphens/>
        <w:ind w:firstLine="284"/>
        <w:jc w:val="center"/>
        <w:rPr>
          <w:b/>
          <w:bCs/>
          <w:color w:val="000000"/>
          <w:sz w:val="22"/>
          <w:szCs w:val="22"/>
          <w:u w:val="none"/>
        </w:rPr>
      </w:pPr>
      <w:r w:rsidRPr="00E660BC">
        <w:rPr>
          <w:b/>
          <w:bCs/>
          <w:color w:val="000000"/>
          <w:sz w:val="22"/>
          <w:szCs w:val="22"/>
          <w:u w:val="none"/>
        </w:rPr>
        <w:t>2. Права и обязанности</w:t>
      </w:r>
    </w:p>
    <w:p w:rsidR="00480308" w:rsidRPr="00E660BC" w:rsidRDefault="00480308" w:rsidP="0020547D">
      <w:pPr>
        <w:tabs>
          <w:tab w:val="left" w:pos="709"/>
        </w:tabs>
        <w:suppressAutoHyphens/>
        <w:jc w:val="both"/>
        <w:rPr>
          <w:color w:val="000000"/>
          <w:sz w:val="22"/>
          <w:szCs w:val="22"/>
          <w:u w:val="none"/>
        </w:rPr>
      </w:pPr>
      <w:r w:rsidRPr="00E660BC">
        <w:rPr>
          <w:color w:val="000000"/>
          <w:sz w:val="22"/>
          <w:szCs w:val="22"/>
          <w:u w:val="none"/>
        </w:rPr>
        <w:t>2.1. Исполнитель обязуется:</w:t>
      </w:r>
    </w:p>
    <w:p w:rsidR="00480308" w:rsidRPr="00E660BC" w:rsidRDefault="00480308" w:rsidP="0020547D">
      <w:pPr>
        <w:pStyle w:val="ab"/>
        <w:widowControl w:val="0"/>
        <w:numPr>
          <w:ilvl w:val="0"/>
          <w:numId w:val="9"/>
        </w:numPr>
        <w:tabs>
          <w:tab w:val="left" w:pos="709"/>
          <w:tab w:val="left" w:pos="1134"/>
        </w:tabs>
        <w:suppressAutoHyphens/>
        <w:ind w:left="0" w:right="20" w:firstLine="284"/>
        <w:jc w:val="both"/>
        <w:rPr>
          <w:color w:val="000000"/>
          <w:sz w:val="22"/>
          <w:szCs w:val="22"/>
          <w:u w:val="none"/>
        </w:rPr>
      </w:pPr>
      <w:proofErr w:type="gramStart"/>
      <w:r w:rsidRPr="00E660BC">
        <w:rPr>
          <w:color w:val="000000"/>
          <w:sz w:val="22"/>
          <w:szCs w:val="22"/>
          <w:u w:val="none"/>
        </w:rPr>
        <w:t>Оказать услуги в сроки, установленные в Приложении №1 к настоящему Договору в соответствии со ст. 20</w:t>
      </w:r>
      <w:r w:rsidR="00A065D5" w:rsidRPr="00E660BC">
        <w:rPr>
          <w:color w:val="000000"/>
          <w:sz w:val="22"/>
          <w:szCs w:val="22"/>
          <w:u w:val="none"/>
        </w:rPr>
        <w:t xml:space="preserve"> </w:t>
      </w:r>
      <w:r w:rsidRPr="00E660BC">
        <w:rPr>
          <w:color w:val="000000"/>
          <w:sz w:val="22"/>
          <w:szCs w:val="22"/>
          <w:u w:val="none"/>
        </w:rPr>
        <w:t>Федерального Закона «О безопасности дорожного движения</w:t>
      </w:r>
      <w:r w:rsidR="00D0383C" w:rsidRPr="00E660BC">
        <w:rPr>
          <w:color w:val="000000"/>
          <w:sz w:val="22"/>
          <w:szCs w:val="22"/>
          <w:u w:val="none"/>
        </w:rPr>
        <w:t>» от 10.12.1995 г. №196-ФЗ</w:t>
      </w:r>
      <w:r w:rsidRPr="00E660BC">
        <w:rPr>
          <w:color w:val="000000"/>
          <w:sz w:val="22"/>
          <w:szCs w:val="22"/>
          <w:u w:val="none"/>
        </w:rPr>
        <w:t>, Приказом Минздрава  «О медицинском освидетельствовании на состояние опьянения»</w:t>
      </w:r>
      <w:r w:rsidR="00D0383C" w:rsidRPr="00E660BC">
        <w:rPr>
          <w:color w:val="000000"/>
          <w:sz w:val="22"/>
          <w:szCs w:val="22"/>
          <w:u w:val="none"/>
        </w:rPr>
        <w:t xml:space="preserve"> от 14.07.2003 г. №308</w:t>
      </w:r>
      <w:r w:rsidRPr="00E660BC">
        <w:rPr>
          <w:color w:val="000000"/>
          <w:sz w:val="22"/>
          <w:szCs w:val="22"/>
          <w:u w:val="none"/>
        </w:rPr>
        <w:t>, Приказом Минздра</w:t>
      </w:r>
      <w:r w:rsidR="00D0383C" w:rsidRPr="00E660BC">
        <w:rPr>
          <w:color w:val="000000"/>
          <w:sz w:val="22"/>
          <w:szCs w:val="22"/>
          <w:u w:val="none"/>
        </w:rPr>
        <w:t>ва России «</w:t>
      </w:r>
      <w:r w:rsidRPr="00E660BC">
        <w:rPr>
          <w:color w:val="000000"/>
          <w:sz w:val="22"/>
          <w:szCs w:val="22"/>
          <w:u w:val="none"/>
        </w:rPr>
        <w:t xml:space="preserve">Об утверждении Порядка проведения </w:t>
      </w:r>
      <w:proofErr w:type="spellStart"/>
      <w:r w:rsidRPr="00E660BC">
        <w:rPr>
          <w:color w:val="000000"/>
          <w:sz w:val="22"/>
          <w:szCs w:val="22"/>
          <w:u w:val="none"/>
        </w:rPr>
        <w:t>предсменных</w:t>
      </w:r>
      <w:proofErr w:type="spellEnd"/>
      <w:r w:rsidRPr="00E660BC">
        <w:rPr>
          <w:color w:val="000000"/>
          <w:sz w:val="22"/>
          <w:szCs w:val="22"/>
          <w:u w:val="none"/>
        </w:rPr>
        <w:t xml:space="preserve">, </w:t>
      </w:r>
      <w:proofErr w:type="spellStart"/>
      <w:r w:rsidRPr="00E660BC">
        <w:rPr>
          <w:color w:val="000000"/>
          <w:sz w:val="22"/>
          <w:szCs w:val="22"/>
          <w:u w:val="none"/>
        </w:rPr>
        <w:t>предрейсовых</w:t>
      </w:r>
      <w:proofErr w:type="spellEnd"/>
      <w:r w:rsidRPr="00E660BC">
        <w:rPr>
          <w:color w:val="000000"/>
          <w:sz w:val="22"/>
          <w:szCs w:val="22"/>
          <w:u w:val="none"/>
        </w:rPr>
        <w:t xml:space="preserve"> и </w:t>
      </w:r>
      <w:proofErr w:type="spellStart"/>
      <w:r w:rsidRPr="00E660BC">
        <w:rPr>
          <w:color w:val="000000"/>
          <w:sz w:val="22"/>
          <w:szCs w:val="22"/>
          <w:u w:val="none"/>
        </w:rPr>
        <w:t>послесменных</w:t>
      </w:r>
      <w:proofErr w:type="spellEnd"/>
      <w:r w:rsidRPr="00E660BC">
        <w:rPr>
          <w:color w:val="000000"/>
          <w:sz w:val="22"/>
          <w:szCs w:val="22"/>
          <w:u w:val="none"/>
        </w:rPr>
        <w:t xml:space="preserve">, </w:t>
      </w:r>
      <w:proofErr w:type="spellStart"/>
      <w:r w:rsidRPr="00E660BC">
        <w:rPr>
          <w:color w:val="000000"/>
          <w:sz w:val="22"/>
          <w:szCs w:val="22"/>
          <w:u w:val="none"/>
        </w:rPr>
        <w:t>пос</w:t>
      </w:r>
      <w:r w:rsidR="00D0383C" w:rsidRPr="00E660BC">
        <w:rPr>
          <w:color w:val="000000"/>
          <w:sz w:val="22"/>
          <w:szCs w:val="22"/>
          <w:u w:val="none"/>
        </w:rPr>
        <w:t>лерейсовых</w:t>
      </w:r>
      <w:proofErr w:type="spellEnd"/>
      <w:r w:rsidR="00D0383C" w:rsidRPr="00E660BC">
        <w:rPr>
          <w:color w:val="000000"/>
          <w:sz w:val="22"/>
          <w:szCs w:val="22"/>
          <w:u w:val="none"/>
        </w:rPr>
        <w:t xml:space="preserve"> медицинских осмотров» от 15.12.2014 г. №835н.</w:t>
      </w:r>
      <w:proofErr w:type="gramEnd"/>
    </w:p>
    <w:p w:rsidR="00480308" w:rsidRPr="00E660BC" w:rsidRDefault="00480308" w:rsidP="0020547D">
      <w:pPr>
        <w:pStyle w:val="ab"/>
        <w:widowControl w:val="0"/>
        <w:numPr>
          <w:ilvl w:val="0"/>
          <w:numId w:val="9"/>
        </w:numPr>
        <w:tabs>
          <w:tab w:val="left" w:pos="709"/>
          <w:tab w:val="left" w:pos="1134"/>
        </w:tabs>
        <w:suppressAutoHyphens/>
        <w:ind w:left="0" w:right="20" w:firstLine="284"/>
        <w:jc w:val="both"/>
        <w:rPr>
          <w:color w:val="000000"/>
          <w:sz w:val="22"/>
          <w:szCs w:val="22"/>
          <w:u w:val="none"/>
        </w:rPr>
      </w:pPr>
      <w:r w:rsidRPr="00E660BC">
        <w:rPr>
          <w:color w:val="000000"/>
          <w:sz w:val="22"/>
          <w:szCs w:val="22"/>
          <w:u w:val="none"/>
        </w:rPr>
        <w:t>Исполнять указания Заказчика относительно порядка оказания услуг.</w:t>
      </w:r>
    </w:p>
    <w:p w:rsidR="00480308" w:rsidRPr="00E660BC" w:rsidRDefault="00480308" w:rsidP="0020547D">
      <w:pPr>
        <w:pStyle w:val="ab"/>
        <w:widowControl w:val="0"/>
        <w:numPr>
          <w:ilvl w:val="0"/>
          <w:numId w:val="9"/>
        </w:numPr>
        <w:tabs>
          <w:tab w:val="left" w:pos="709"/>
          <w:tab w:val="left" w:pos="1134"/>
        </w:tabs>
        <w:suppressAutoHyphens/>
        <w:ind w:left="0" w:right="20" w:firstLine="284"/>
        <w:jc w:val="both"/>
        <w:rPr>
          <w:color w:val="000000"/>
          <w:sz w:val="22"/>
          <w:szCs w:val="22"/>
          <w:u w:val="none"/>
        </w:rPr>
      </w:pPr>
      <w:r w:rsidRPr="00E660BC">
        <w:rPr>
          <w:color w:val="000000"/>
          <w:sz w:val="22"/>
          <w:szCs w:val="22"/>
          <w:u w:val="none"/>
        </w:rPr>
        <w:t>Иметь квалифицированных специалистов для оказания услуг по настоящему договору.</w:t>
      </w:r>
    </w:p>
    <w:p w:rsidR="00480308" w:rsidRPr="00E660BC" w:rsidRDefault="00480308" w:rsidP="0020547D">
      <w:pPr>
        <w:pStyle w:val="ab"/>
        <w:widowControl w:val="0"/>
        <w:numPr>
          <w:ilvl w:val="0"/>
          <w:numId w:val="9"/>
        </w:numPr>
        <w:tabs>
          <w:tab w:val="left" w:pos="709"/>
          <w:tab w:val="left" w:pos="1134"/>
          <w:tab w:val="left" w:pos="1163"/>
        </w:tabs>
        <w:suppressAutoHyphens/>
        <w:ind w:left="0" w:right="20" w:firstLine="284"/>
        <w:jc w:val="both"/>
        <w:rPr>
          <w:color w:val="000000"/>
          <w:sz w:val="22"/>
          <w:szCs w:val="22"/>
          <w:u w:val="none"/>
        </w:rPr>
      </w:pPr>
      <w:r w:rsidRPr="00E660BC">
        <w:rPr>
          <w:color w:val="000000"/>
          <w:sz w:val="22"/>
          <w:szCs w:val="22"/>
          <w:u w:val="none"/>
        </w:rPr>
        <w:t>Иметь все необходимые лицензии, сертификаты и разрешения государственных органов, которые требуются для оказания услуг по настоящему Договору.</w:t>
      </w:r>
    </w:p>
    <w:p w:rsidR="00480308" w:rsidRPr="00E660BC" w:rsidRDefault="00480308" w:rsidP="0020547D">
      <w:pPr>
        <w:pStyle w:val="61"/>
        <w:numPr>
          <w:ilvl w:val="0"/>
          <w:numId w:val="9"/>
        </w:numPr>
        <w:shd w:val="clear" w:color="auto" w:fill="auto"/>
        <w:tabs>
          <w:tab w:val="left" w:pos="709"/>
          <w:tab w:val="left" w:pos="1134"/>
          <w:tab w:val="left" w:pos="1168"/>
        </w:tabs>
        <w:suppressAutoHyphens/>
        <w:spacing w:before="0" w:after="0" w:line="240" w:lineRule="auto"/>
        <w:ind w:left="0" w:right="20" w:firstLine="284"/>
        <w:jc w:val="both"/>
      </w:pPr>
      <w:r w:rsidRPr="00E660BC">
        <w:rPr>
          <w:color w:val="000000"/>
        </w:rPr>
        <w:t>При освидетельствовании должны использоваться технические средства индикации и измерения, зарегистрированные и разрешенные Министерством здравоохранения Российской Федерации для использования в медицинских целях и рекомендованные для проведения медицинского освидетельствования на состояние опьянения.</w:t>
      </w:r>
    </w:p>
    <w:p w:rsidR="006337FB" w:rsidRPr="00E660BC" w:rsidRDefault="00480308" w:rsidP="0020547D">
      <w:pPr>
        <w:pStyle w:val="61"/>
        <w:numPr>
          <w:ilvl w:val="0"/>
          <w:numId w:val="9"/>
        </w:numPr>
        <w:shd w:val="clear" w:color="auto" w:fill="auto"/>
        <w:tabs>
          <w:tab w:val="left" w:pos="709"/>
          <w:tab w:val="left" w:pos="1134"/>
          <w:tab w:val="left" w:pos="1173"/>
        </w:tabs>
        <w:suppressAutoHyphens/>
        <w:spacing w:before="0" w:after="0" w:line="240" w:lineRule="auto"/>
        <w:ind w:left="0" w:right="20" w:firstLine="284"/>
        <w:jc w:val="both"/>
      </w:pPr>
      <w:r w:rsidRPr="00E660BC">
        <w:rPr>
          <w:color w:val="000000"/>
        </w:rPr>
        <w:t xml:space="preserve">Результаты проведенного </w:t>
      </w:r>
      <w:proofErr w:type="spellStart"/>
      <w:r w:rsidRPr="00E660BC">
        <w:rPr>
          <w:color w:val="000000"/>
        </w:rPr>
        <w:t>предрейсового</w:t>
      </w:r>
      <w:proofErr w:type="spellEnd"/>
      <w:r w:rsidR="00556399">
        <w:rPr>
          <w:color w:val="000000"/>
        </w:rPr>
        <w:t xml:space="preserve">, </w:t>
      </w:r>
      <w:proofErr w:type="spellStart"/>
      <w:r w:rsidR="00556399">
        <w:rPr>
          <w:color w:val="000000"/>
        </w:rPr>
        <w:t>послерейсового</w:t>
      </w:r>
      <w:proofErr w:type="spellEnd"/>
      <w:r w:rsidR="00556399">
        <w:rPr>
          <w:color w:val="000000"/>
        </w:rPr>
        <w:t xml:space="preserve"> </w:t>
      </w:r>
      <w:r w:rsidRPr="00E660BC">
        <w:rPr>
          <w:color w:val="000000"/>
        </w:rPr>
        <w:t xml:space="preserve"> медицинского осмотра в обязательном порядке заносить в журнал.</w:t>
      </w:r>
    </w:p>
    <w:p w:rsidR="00480308" w:rsidRPr="00E660BC" w:rsidRDefault="00480308" w:rsidP="0020547D">
      <w:pPr>
        <w:pStyle w:val="61"/>
        <w:numPr>
          <w:ilvl w:val="0"/>
          <w:numId w:val="9"/>
        </w:numPr>
        <w:shd w:val="clear" w:color="auto" w:fill="auto"/>
        <w:tabs>
          <w:tab w:val="left" w:pos="709"/>
          <w:tab w:val="left" w:pos="1134"/>
          <w:tab w:val="left" w:pos="1173"/>
        </w:tabs>
        <w:suppressAutoHyphens/>
        <w:spacing w:before="0" w:after="0" w:line="240" w:lineRule="auto"/>
        <w:ind w:left="0" w:right="20" w:firstLine="284"/>
        <w:jc w:val="both"/>
      </w:pPr>
      <w:r w:rsidRPr="00E660BC">
        <w:rPr>
          <w:color w:val="000000"/>
        </w:rPr>
        <w:t>При проведении медицинского осмотра, в случае обнаружения факторов, препятствующих допуску водителя к работе, составляются акты в двух экземплярах. Один экземпляр остается у медицинского работника «Исполнителя», второй экземпляр передается руководителю или уп</w:t>
      </w:r>
      <w:r w:rsidR="006337FB" w:rsidRPr="00E660BC">
        <w:rPr>
          <w:color w:val="000000"/>
        </w:rPr>
        <w:t>олномоченному лицу «Заказчика».</w:t>
      </w:r>
    </w:p>
    <w:p w:rsidR="00480308" w:rsidRPr="00E660BC" w:rsidRDefault="00480308" w:rsidP="006337FB">
      <w:pPr>
        <w:pStyle w:val="61"/>
        <w:numPr>
          <w:ilvl w:val="0"/>
          <w:numId w:val="9"/>
        </w:numPr>
        <w:shd w:val="clear" w:color="auto" w:fill="auto"/>
        <w:tabs>
          <w:tab w:val="left" w:pos="284"/>
          <w:tab w:val="left" w:pos="1173"/>
        </w:tabs>
        <w:suppressAutoHyphens/>
        <w:spacing w:before="0" w:after="0" w:line="240" w:lineRule="auto"/>
        <w:ind w:left="0" w:right="20" w:firstLine="284"/>
        <w:jc w:val="both"/>
      </w:pPr>
      <w:r w:rsidRPr="00E660BC">
        <w:t xml:space="preserve">По результатам прохождения </w:t>
      </w:r>
      <w:proofErr w:type="spellStart"/>
      <w:r w:rsidRPr="00E660BC">
        <w:t>предрейсового</w:t>
      </w:r>
      <w:proofErr w:type="spellEnd"/>
      <w:r w:rsidRPr="00E660BC">
        <w:t xml:space="preserve"> медицинского осмотра при вынесении заключения</w:t>
      </w:r>
      <w:r w:rsidRPr="00E660BC">
        <w:rPr>
          <w:color w:val="000000"/>
        </w:rPr>
        <w:t xml:space="preserve"> и допуске к рейсу, </w:t>
      </w:r>
      <w:r w:rsidRPr="00E660BC">
        <w:t xml:space="preserve">на путевых листах ставится штамп </w:t>
      </w:r>
      <w:r w:rsidR="005E6B86" w:rsidRPr="00E660BC">
        <w:t>«</w:t>
      </w:r>
      <w:r w:rsidR="005E6B86" w:rsidRPr="00E660BC">
        <w:rPr>
          <w:lang w:eastAsia="ru-RU"/>
        </w:rPr>
        <w:t>Прошёл</w:t>
      </w:r>
      <w:r w:rsidR="00A065D5" w:rsidRPr="00E660BC">
        <w:rPr>
          <w:lang w:eastAsia="ru-RU"/>
        </w:rPr>
        <w:t xml:space="preserve"> </w:t>
      </w:r>
      <w:proofErr w:type="spellStart"/>
      <w:r w:rsidR="00A065D5" w:rsidRPr="00E660BC">
        <w:rPr>
          <w:lang w:eastAsia="ru-RU"/>
        </w:rPr>
        <w:t>предрейсовый</w:t>
      </w:r>
      <w:proofErr w:type="spellEnd"/>
      <w:r w:rsidR="00A065D5" w:rsidRPr="00E660BC">
        <w:rPr>
          <w:lang w:eastAsia="ru-RU"/>
        </w:rPr>
        <w:t xml:space="preserve"> медицинский осмотр, к исполнению трудовых обязанностей допущен</w:t>
      </w:r>
      <w:r w:rsidR="005E6B86" w:rsidRPr="00E660BC">
        <w:rPr>
          <w:lang w:eastAsia="ru-RU"/>
        </w:rPr>
        <w:t>»</w:t>
      </w:r>
      <w:r w:rsidRPr="00E660BC">
        <w:t xml:space="preserve"> и подпись медицинского работника, проводившего медицинский осмотр.</w:t>
      </w:r>
    </w:p>
    <w:p w:rsidR="00480308" w:rsidRPr="00E660BC" w:rsidRDefault="00480308" w:rsidP="00236EE2">
      <w:pPr>
        <w:pStyle w:val="61"/>
        <w:numPr>
          <w:ilvl w:val="1"/>
          <w:numId w:val="31"/>
        </w:numPr>
        <w:shd w:val="clear" w:color="auto" w:fill="auto"/>
        <w:tabs>
          <w:tab w:val="left" w:pos="284"/>
        </w:tabs>
        <w:suppressAutoHyphens/>
        <w:spacing w:before="0" w:after="0" w:line="240" w:lineRule="auto"/>
        <w:ind w:left="0" w:firstLine="0"/>
        <w:jc w:val="both"/>
      </w:pPr>
      <w:r w:rsidRPr="00E660BC">
        <w:rPr>
          <w:color w:val="000000"/>
        </w:rPr>
        <w:t>Заказчик обязуется:</w:t>
      </w:r>
    </w:p>
    <w:p w:rsidR="00480308" w:rsidRPr="00E660BC" w:rsidRDefault="00480308" w:rsidP="00236EE2">
      <w:pPr>
        <w:pStyle w:val="61"/>
        <w:numPr>
          <w:ilvl w:val="2"/>
          <w:numId w:val="31"/>
        </w:numPr>
        <w:shd w:val="clear" w:color="auto" w:fill="auto"/>
        <w:tabs>
          <w:tab w:val="left" w:pos="284"/>
        </w:tabs>
        <w:suppressAutoHyphens/>
        <w:spacing w:before="0" w:after="0" w:line="240" w:lineRule="auto"/>
        <w:ind w:left="0" w:right="20" w:firstLine="0"/>
        <w:jc w:val="both"/>
      </w:pPr>
      <w:r w:rsidRPr="00E660BC">
        <w:rPr>
          <w:color w:val="000000"/>
        </w:rPr>
        <w:t>Принять и оплатить оказанные Исполнителем услуги в соответствии с условиями настоящего Договора.</w:t>
      </w:r>
    </w:p>
    <w:p w:rsidR="00480308" w:rsidRPr="00E660BC" w:rsidRDefault="00480308" w:rsidP="00236EE2">
      <w:pPr>
        <w:pStyle w:val="61"/>
        <w:numPr>
          <w:ilvl w:val="2"/>
          <w:numId w:val="31"/>
        </w:numPr>
        <w:shd w:val="clear" w:color="auto" w:fill="auto"/>
        <w:tabs>
          <w:tab w:val="left" w:pos="284"/>
        </w:tabs>
        <w:suppressAutoHyphens/>
        <w:spacing w:before="0" w:after="0" w:line="240" w:lineRule="auto"/>
        <w:ind w:left="0" w:right="20" w:firstLine="0"/>
        <w:jc w:val="both"/>
      </w:pPr>
      <w:r w:rsidRPr="00E660BC">
        <w:rPr>
          <w:color w:val="000000"/>
        </w:rPr>
        <w:t>Оказывать содействие</w:t>
      </w:r>
      <w:r w:rsidRPr="00947C93">
        <w:rPr>
          <w:color w:val="002060"/>
          <w:u w:val="single"/>
        </w:rPr>
        <w:t xml:space="preserve"> </w:t>
      </w:r>
      <w:r w:rsidR="008106BF" w:rsidRPr="00947C93">
        <w:rPr>
          <w:color w:val="002060"/>
          <w:u w:val="single"/>
        </w:rPr>
        <w:t>Исполнителю</w:t>
      </w:r>
      <w:r w:rsidR="008106BF" w:rsidRPr="00947C93">
        <w:rPr>
          <w:color w:val="002060"/>
        </w:rPr>
        <w:t xml:space="preserve"> </w:t>
      </w:r>
      <w:r w:rsidRPr="00E660BC">
        <w:rPr>
          <w:color w:val="000000"/>
        </w:rPr>
        <w:t>в оказании услуг по настоящему Договору.</w:t>
      </w:r>
    </w:p>
    <w:p w:rsidR="00480308" w:rsidRPr="00E660BC" w:rsidRDefault="00480308" w:rsidP="00236EE2">
      <w:pPr>
        <w:pStyle w:val="61"/>
        <w:numPr>
          <w:ilvl w:val="2"/>
          <w:numId w:val="31"/>
        </w:numPr>
        <w:shd w:val="clear" w:color="auto" w:fill="auto"/>
        <w:tabs>
          <w:tab w:val="left" w:pos="284"/>
        </w:tabs>
        <w:suppressAutoHyphens/>
        <w:spacing w:before="0" w:after="0" w:line="240" w:lineRule="auto"/>
        <w:ind w:left="0" w:right="20" w:firstLine="0"/>
        <w:jc w:val="both"/>
      </w:pPr>
      <w:r w:rsidRPr="00E660BC">
        <w:rPr>
          <w:color w:val="000000"/>
        </w:rPr>
        <w:t>Заказчик вправе в любое время проверять ход и качество оказываемых Исполнителем услуг.</w:t>
      </w:r>
    </w:p>
    <w:p w:rsidR="00480308" w:rsidRPr="00E660BC" w:rsidRDefault="00480308" w:rsidP="006337FB">
      <w:pPr>
        <w:pStyle w:val="24"/>
        <w:keepNext/>
        <w:keepLines/>
        <w:numPr>
          <w:ilvl w:val="0"/>
          <w:numId w:val="31"/>
        </w:numPr>
        <w:shd w:val="clear" w:color="auto" w:fill="auto"/>
        <w:tabs>
          <w:tab w:val="left" w:pos="250"/>
          <w:tab w:val="left" w:pos="284"/>
        </w:tabs>
        <w:suppressAutoHyphens/>
        <w:spacing w:after="0" w:line="240" w:lineRule="auto"/>
        <w:ind w:left="0" w:right="100" w:firstLine="284"/>
        <w:rPr>
          <w:sz w:val="22"/>
          <w:szCs w:val="22"/>
        </w:rPr>
      </w:pPr>
      <w:bookmarkStart w:id="3" w:name="bookmark0"/>
      <w:r w:rsidRPr="00E660BC">
        <w:rPr>
          <w:color w:val="000000"/>
          <w:sz w:val="22"/>
          <w:szCs w:val="22"/>
        </w:rPr>
        <w:t>Порядок сдачи и приёмки оказанных услуг</w:t>
      </w:r>
      <w:bookmarkEnd w:id="3"/>
    </w:p>
    <w:p w:rsidR="005D511D" w:rsidRPr="00E660BC" w:rsidRDefault="001C0C14" w:rsidP="0020547D">
      <w:pPr>
        <w:numPr>
          <w:ilvl w:val="0"/>
          <w:numId w:val="38"/>
        </w:numPr>
        <w:tabs>
          <w:tab w:val="left" w:pos="284"/>
        </w:tabs>
        <w:suppressAutoHyphens/>
        <w:ind w:firstLine="0"/>
        <w:jc w:val="both"/>
        <w:rPr>
          <w:sz w:val="22"/>
          <w:szCs w:val="22"/>
          <w:u w:val="none"/>
        </w:rPr>
      </w:pPr>
      <w:r>
        <w:rPr>
          <w:sz w:val="22"/>
          <w:szCs w:val="22"/>
          <w:u w:val="none"/>
        </w:rPr>
        <w:t xml:space="preserve">Ежемесячно до </w:t>
      </w:r>
      <w:r w:rsidR="00947C93" w:rsidRPr="00947C93">
        <w:rPr>
          <w:sz w:val="22"/>
          <w:szCs w:val="22"/>
          <w:u w:val="none"/>
        </w:rPr>
        <w:t>05</w:t>
      </w:r>
      <w:r w:rsidR="00947C93">
        <w:rPr>
          <w:sz w:val="22"/>
          <w:szCs w:val="22"/>
          <w:u w:val="none"/>
        </w:rPr>
        <w:t xml:space="preserve"> </w:t>
      </w:r>
      <w:r w:rsidR="005D511D" w:rsidRPr="001C0C14">
        <w:rPr>
          <w:sz w:val="22"/>
          <w:szCs w:val="22"/>
          <w:u w:val="none"/>
        </w:rPr>
        <w:t>(</w:t>
      </w:r>
      <w:r w:rsidR="00947C93">
        <w:rPr>
          <w:sz w:val="22"/>
          <w:szCs w:val="22"/>
          <w:u w:val="none"/>
        </w:rPr>
        <w:t>пятого</w:t>
      </w:r>
      <w:r w:rsidR="005D511D" w:rsidRPr="00E660BC">
        <w:rPr>
          <w:sz w:val="22"/>
          <w:szCs w:val="22"/>
          <w:u w:val="none"/>
        </w:rPr>
        <w:t xml:space="preserve">) числа месяца, следующего за </w:t>
      </w:r>
      <w:r w:rsidR="00874D9C">
        <w:rPr>
          <w:sz w:val="22"/>
          <w:szCs w:val="22"/>
          <w:u w:val="none"/>
        </w:rPr>
        <w:t xml:space="preserve">отчетным </w:t>
      </w:r>
      <w:r w:rsidR="005D511D" w:rsidRPr="00E660BC">
        <w:rPr>
          <w:sz w:val="22"/>
          <w:szCs w:val="22"/>
          <w:u w:val="none"/>
        </w:rPr>
        <w:t xml:space="preserve"> периодом (месяцем), Исполнитель представляет Заказчику на подписание акт сдачи-приёмки ока</w:t>
      </w:r>
      <w:r w:rsidR="00671BBB" w:rsidRPr="00E660BC">
        <w:rPr>
          <w:sz w:val="22"/>
          <w:szCs w:val="22"/>
          <w:u w:val="none"/>
        </w:rPr>
        <w:t>занных услуг в</w:t>
      </w:r>
      <w:r w:rsidR="007F621D" w:rsidRPr="00E660BC">
        <w:rPr>
          <w:sz w:val="22"/>
          <w:szCs w:val="22"/>
          <w:u w:val="none"/>
        </w:rPr>
        <w:t xml:space="preserve"> 2</w:t>
      </w:r>
      <w:r w:rsidR="00671BBB" w:rsidRPr="00E660BC">
        <w:rPr>
          <w:sz w:val="22"/>
          <w:szCs w:val="22"/>
          <w:u w:val="none"/>
        </w:rPr>
        <w:t xml:space="preserve"> </w:t>
      </w:r>
      <w:r w:rsidR="007F621D" w:rsidRPr="00E660BC">
        <w:rPr>
          <w:sz w:val="22"/>
          <w:szCs w:val="22"/>
          <w:u w:val="none"/>
        </w:rPr>
        <w:t>(</w:t>
      </w:r>
      <w:r w:rsidR="00671BBB" w:rsidRPr="00E660BC">
        <w:rPr>
          <w:sz w:val="22"/>
          <w:szCs w:val="22"/>
          <w:u w:val="none"/>
        </w:rPr>
        <w:t>двух</w:t>
      </w:r>
      <w:r w:rsidR="007F621D" w:rsidRPr="00E660BC">
        <w:rPr>
          <w:sz w:val="22"/>
          <w:szCs w:val="22"/>
          <w:u w:val="none"/>
        </w:rPr>
        <w:t>)</w:t>
      </w:r>
      <w:r w:rsidR="00671BBB" w:rsidRPr="00E660BC">
        <w:rPr>
          <w:sz w:val="22"/>
          <w:szCs w:val="22"/>
          <w:u w:val="none"/>
        </w:rPr>
        <w:t xml:space="preserve"> экземплярах, итоги </w:t>
      </w:r>
      <w:proofErr w:type="spellStart"/>
      <w:r w:rsidR="00671BBB" w:rsidRPr="00E660BC">
        <w:rPr>
          <w:sz w:val="22"/>
          <w:szCs w:val="22"/>
          <w:u w:val="none"/>
        </w:rPr>
        <w:t>предрейсовых</w:t>
      </w:r>
      <w:proofErr w:type="spellEnd"/>
      <w:r w:rsidR="003338BC">
        <w:rPr>
          <w:sz w:val="22"/>
          <w:szCs w:val="22"/>
          <w:u w:val="none"/>
        </w:rPr>
        <w:t>/</w:t>
      </w:r>
      <w:proofErr w:type="spellStart"/>
      <w:r w:rsidR="003338BC">
        <w:rPr>
          <w:sz w:val="22"/>
          <w:szCs w:val="22"/>
          <w:u w:val="none"/>
        </w:rPr>
        <w:t>послерейсовых</w:t>
      </w:r>
      <w:proofErr w:type="spellEnd"/>
      <w:r w:rsidR="00671BBB" w:rsidRPr="00E660BC">
        <w:rPr>
          <w:sz w:val="22"/>
          <w:szCs w:val="22"/>
          <w:u w:val="none"/>
        </w:rPr>
        <w:t xml:space="preserve"> медосмотров водителей с анализом причин отстранения </w:t>
      </w:r>
      <w:r w:rsidR="00671BBB" w:rsidRPr="00E660BC">
        <w:rPr>
          <w:sz w:val="22"/>
          <w:szCs w:val="22"/>
          <w:u w:val="none"/>
        </w:rPr>
        <w:lastRenderedPageBreak/>
        <w:t xml:space="preserve">от работы водителей, отчет о количестве проведенных  </w:t>
      </w:r>
      <w:proofErr w:type="spellStart"/>
      <w:r w:rsidR="00671BBB" w:rsidRPr="00E660BC">
        <w:rPr>
          <w:sz w:val="22"/>
          <w:szCs w:val="22"/>
          <w:u w:val="none"/>
        </w:rPr>
        <w:t>предрейсовых</w:t>
      </w:r>
      <w:proofErr w:type="spellEnd"/>
      <w:r w:rsidR="0095164E">
        <w:rPr>
          <w:sz w:val="22"/>
          <w:szCs w:val="22"/>
          <w:u w:val="none"/>
        </w:rPr>
        <w:t>/</w:t>
      </w:r>
      <w:proofErr w:type="spellStart"/>
      <w:r w:rsidR="0095164E">
        <w:rPr>
          <w:sz w:val="22"/>
          <w:szCs w:val="22"/>
          <w:u w:val="none"/>
        </w:rPr>
        <w:t>послерейсовых</w:t>
      </w:r>
      <w:proofErr w:type="spellEnd"/>
      <w:r w:rsidR="00671BBB" w:rsidRPr="00E660BC">
        <w:rPr>
          <w:sz w:val="22"/>
          <w:szCs w:val="22"/>
          <w:u w:val="none"/>
        </w:rPr>
        <w:t xml:space="preserve"> медицинских осмотров.</w:t>
      </w:r>
    </w:p>
    <w:p w:rsidR="005D511D" w:rsidRPr="00E660BC" w:rsidRDefault="00480308" w:rsidP="0020547D">
      <w:pPr>
        <w:numPr>
          <w:ilvl w:val="0"/>
          <w:numId w:val="38"/>
        </w:numPr>
        <w:tabs>
          <w:tab w:val="left" w:pos="284"/>
        </w:tabs>
        <w:suppressAutoHyphens/>
        <w:ind w:firstLine="0"/>
        <w:jc w:val="both"/>
        <w:rPr>
          <w:sz w:val="22"/>
          <w:szCs w:val="22"/>
          <w:u w:val="none"/>
        </w:rPr>
      </w:pPr>
      <w:r w:rsidRPr="00E660BC">
        <w:rPr>
          <w:sz w:val="22"/>
          <w:szCs w:val="22"/>
          <w:u w:val="none"/>
        </w:rPr>
        <w:t xml:space="preserve">В течение 7 (семи) дней после получения акта сдачи-приёмки оказанных услуг Заказчик обязан подписать его и направить </w:t>
      </w:r>
      <w:r w:rsidR="004D3379" w:rsidRPr="00E660BC">
        <w:rPr>
          <w:sz w:val="22"/>
          <w:szCs w:val="22"/>
          <w:u w:val="none"/>
        </w:rPr>
        <w:t>1 (</w:t>
      </w:r>
      <w:r w:rsidRPr="00E660BC">
        <w:rPr>
          <w:sz w:val="22"/>
          <w:szCs w:val="22"/>
          <w:u w:val="none"/>
        </w:rPr>
        <w:t>один</w:t>
      </w:r>
      <w:r w:rsidR="004D3379" w:rsidRPr="00E660BC">
        <w:rPr>
          <w:sz w:val="22"/>
          <w:szCs w:val="22"/>
          <w:u w:val="none"/>
        </w:rPr>
        <w:t>)</w:t>
      </w:r>
      <w:r w:rsidRPr="00E660BC">
        <w:rPr>
          <w:sz w:val="22"/>
          <w:szCs w:val="22"/>
          <w:u w:val="none"/>
        </w:rPr>
        <w:t xml:space="preserve"> экземпляр Исполнителю, либо, при наличии недостатков, представить Исполнителю мотивированный отказ от его подписания.</w:t>
      </w:r>
    </w:p>
    <w:p w:rsidR="005D511D" w:rsidRPr="00E660BC" w:rsidRDefault="00480308" w:rsidP="0020547D">
      <w:pPr>
        <w:numPr>
          <w:ilvl w:val="0"/>
          <w:numId w:val="38"/>
        </w:numPr>
        <w:tabs>
          <w:tab w:val="left" w:pos="284"/>
        </w:tabs>
        <w:suppressAutoHyphens/>
        <w:ind w:firstLine="0"/>
        <w:jc w:val="both"/>
        <w:rPr>
          <w:sz w:val="22"/>
          <w:szCs w:val="22"/>
          <w:u w:val="none"/>
        </w:rPr>
      </w:pPr>
      <w:r w:rsidRPr="00E660BC">
        <w:rPr>
          <w:sz w:val="22"/>
          <w:szCs w:val="22"/>
          <w:u w:val="none"/>
        </w:rPr>
        <w:t>В случае наличия недостатков Исполнитель обязуется устранить их в течение 10</w:t>
      </w:r>
      <w:r w:rsidR="004D3379" w:rsidRPr="00E660BC">
        <w:rPr>
          <w:sz w:val="22"/>
          <w:szCs w:val="22"/>
          <w:u w:val="none"/>
        </w:rPr>
        <w:t xml:space="preserve"> (десяти)</w:t>
      </w:r>
      <w:r w:rsidRPr="00E660BC">
        <w:rPr>
          <w:sz w:val="22"/>
          <w:szCs w:val="22"/>
          <w:u w:val="none"/>
        </w:rPr>
        <w:t xml:space="preserve"> дней со дня получения соответствующих претензий Заказчика.</w:t>
      </w:r>
    </w:p>
    <w:p w:rsidR="00480308" w:rsidRPr="00E660BC" w:rsidRDefault="00480308" w:rsidP="0020547D">
      <w:pPr>
        <w:numPr>
          <w:ilvl w:val="0"/>
          <w:numId w:val="38"/>
        </w:numPr>
        <w:tabs>
          <w:tab w:val="left" w:pos="284"/>
        </w:tabs>
        <w:suppressAutoHyphens/>
        <w:ind w:firstLine="0"/>
        <w:jc w:val="both"/>
        <w:rPr>
          <w:sz w:val="22"/>
          <w:szCs w:val="22"/>
          <w:u w:val="none"/>
        </w:rPr>
      </w:pPr>
      <w:r w:rsidRPr="00E660BC">
        <w:rPr>
          <w:sz w:val="22"/>
          <w:szCs w:val="22"/>
          <w:u w:val="none"/>
        </w:rPr>
        <w:t>Услуги считаются оказанными с момента подписания Сторонами акта сдачи-приёмки оказанных услуг.</w:t>
      </w:r>
    </w:p>
    <w:p w:rsidR="00480308" w:rsidRPr="00E660BC" w:rsidRDefault="00480308" w:rsidP="006337FB">
      <w:pPr>
        <w:keepNext/>
        <w:keepLines/>
        <w:widowControl w:val="0"/>
        <w:suppressAutoHyphens/>
        <w:ind w:right="100"/>
        <w:jc w:val="center"/>
        <w:outlineLvl w:val="1"/>
        <w:rPr>
          <w:b/>
          <w:bCs/>
          <w:color w:val="000000"/>
          <w:sz w:val="22"/>
          <w:szCs w:val="22"/>
          <w:u w:val="none"/>
        </w:rPr>
      </w:pPr>
      <w:bookmarkStart w:id="4" w:name="bookmark1"/>
      <w:r w:rsidRPr="00E660BC">
        <w:rPr>
          <w:b/>
          <w:bCs/>
          <w:color w:val="000000"/>
          <w:sz w:val="22"/>
          <w:szCs w:val="22"/>
          <w:u w:val="none"/>
        </w:rPr>
        <w:t>4. Цена Договора и порядок расчётов</w:t>
      </w:r>
      <w:bookmarkEnd w:id="4"/>
    </w:p>
    <w:p w:rsidR="00395F6F" w:rsidRDefault="00951D3B" w:rsidP="00395F6F">
      <w:pPr>
        <w:pStyle w:val="ab"/>
        <w:numPr>
          <w:ilvl w:val="0"/>
          <w:numId w:val="11"/>
        </w:numPr>
        <w:tabs>
          <w:tab w:val="left" w:pos="426"/>
        </w:tabs>
        <w:suppressAutoHyphens/>
        <w:ind w:left="0" w:firstLine="0"/>
        <w:jc w:val="both"/>
        <w:rPr>
          <w:sz w:val="22"/>
          <w:szCs w:val="22"/>
          <w:u w:val="none"/>
        </w:rPr>
      </w:pPr>
      <w:r>
        <w:rPr>
          <w:sz w:val="22"/>
          <w:szCs w:val="22"/>
          <w:u w:val="none"/>
        </w:rPr>
        <w:t>Общая сумма</w:t>
      </w:r>
      <w:r w:rsidR="007E3474" w:rsidRPr="00E660BC">
        <w:rPr>
          <w:sz w:val="22"/>
          <w:szCs w:val="22"/>
          <w:u w:val="none"/>
        </w:rPr>
        <w:t xml:space="preserve"> Договора определяется в соответствии с  Приложением № 1 и составляет ______________(________________) руб.__ коп</w:t>
      </w:r>
      <w:proofErr w:type="gramStart"/>
      <w:r w:rsidR="00081323" w:rsidRPr="00E660BC">
        <w:rPr>
          <w:sz w:val="22"/>
          <w:szCs w:val="22"/>
          <w:u w:val="none"/>
        </w:rPr>
        <w:t>.</w:t>
      </w:r>
      <w:proofErr w:type="gramEnd"/>
      <w:r>
        <w:rPr>
          <w:sz w:val="22"/>
          <w:szCs w:val="22"/>
          <w:u w:val="none"/>
        </w:rPr>
        <w:t xml:space="preserve"> (</w:t>
      </w:r>
      <w:proofErr w:type="gramStart"/>
      <w:r>
        <w:rPr>
          <w:sz w:val="22"/>
          <w:szCs w:val="22"/>
          <w:u w:val="none"/>
        </w:rPr>
        <w:t>с</w:t>
      </w:r>
      <w:proofErr w:type="gramEnd"/>
      <w:r>
        <w:rPr>
          <w:sz w:val="22"/>
          <w:szCs w:val="22"/>
          <w:u w:val="none"/>
        </w:rPr>
        <w:t xml:space="preserve"> учетом всех налогов и обязательных платежей), в том числе:</w:t>
      </w:r>
    </w:p>
    <w:p w:rsidR="00951D3B" w:rsidRDefault="00951D3B" w:rsidP="00951D3B">
      <w:pPr>
        <w:pStyle w:val="ab"/>
        <w:tabs>
          <w:tab w:val="left" w:pos="426"/>
        </w:tabs>
        <w:suppressAutoHyphens/>
        <w:ind w:left="0"/>
        <w:jc w:val="both"/>
        <w:rPr>
          <w:sz w:val="22"/>
          <w:szCs w:val="22"/>
          <w:u w:val="none"/>
        </w:rPr>
      </w:pPr>
      <w:r>
        <w:rPr>
          <w:sz w:val="22"/>
          <w:szCs w:val="22"/>
          <w:u w:val="none"/>
        </w:rPr>
        <w:t>выделить (подчеркнуть) нужный вариант</w:t>
      </w:r>
    </w:p>
    <w:p w:rsidR="00951D3B" w:rsidRDefault="00951D3B" w:rsidP="00951D3B">
      <w:pPr>
        <w:pStyle w:val="ab"/>
        <w:tabs>
          <w:tab w:val="left" w:pos="426"/>
        </w:tabs>
        <w:suppressAutoHyphens/>
        <w:ind w:left="0"/>
        <w:jc w:val="both"/>
        <w:rPr>
          <w:sz w:val="22"/>
          <w:szCs w:val="22"/>
          <w:u w:val="none"/>
        </w:rPr>
      </w:pPr>
      <w:r>
        <w:rPr>
          <w:sz w:val="22"/>
          <w:szCs w:val="22"/>
          <w:u w:val="none"/>
        </w:rPr>
        <w:t>а) НДС</w:t>
      </w:r>
      <w:r w:rsidR="0095164E">
        <w:rPr>
          <w:sz w:val="22"/>
          <w:szCs w:val="22"/>
          <w:u w:val="none"/>
        </w:rPr>
        <w:t xml:space="preserve"> </w:t>
      </w:r>
      <w:r>
        <w:rPr>
          <w:sz w:val="22"/>
          <w:szCs w:val="22"/>
          <w:u w:val="none"/>
        </w:rPr>
        <w:t>не предусмотрен (в подтверждение – юридическое лицо должно предоставить Заказчику копию соответствующего Уведомления);</w:t>
      </w:r>
    </w:p>
    <w:p w:rsidR="00951D3B" w:rsidRPr="00E660BC" w:rsidRDefault="00951D3B" w:rsidP="00951D3B">
      <w:pPr>
        <w:pStyle w:val="ab"/>
        <w:tabs>
          <w:tab w:val="left" w:pos="426"/>
        </w:tabs>
        <w:suppressAutoHyphens/>
        <w:ind w:left="0"/>
        <w:jc w:val="both"/>
        <w:rPr>
          <w:sz w:val="22"/>
          <w:szCs w:val="22"/>
          <w:u w:val="none"/>
        </w:rPr>
      </w:pPr>
      <w:r>
        <w:rPr>
          <w:sz w:val="22"/>
          <w:szCs w:val="22"/>
          <w:u w:val="none"/>
        </w:rPr>
        <w:t>б) НДС – 18% в размере______________</w:t>
      </w:r>
      <w:proofErr w:type="spellStart"/>
      <w:r>
        <w:rPr>
          <w:sz w:val="22"/>
          <w:szCs w:val="22"/>
          <w:u w:val="none"/>
        </w:rPr>
        <w:t>руб</w:t>
      </w:r>
      <w:proofErr w:type="spellEnd"/>
      <w:r>
        <w:rPr>
          <w:sz w:val="22"/>
          <w:szCs w:val="22"/>
          <w:u w:val="none"/>
        </w:rPr>
        <w:t>.</w:t>
      </w:r>
    </w:p>
    <w:p w:rsidR="00480308" w:rsidRPr="00E660BC" w:rsidRDefault="00D850AF" w:rsidP="00D850AF">
      <w:pPr>
        <w:pStyle w:val="ab"/>
        <w:numPr>
          <w:ilvl w:val="0"/>
          <w:numId w:val="11"/>
        </w:numPr>
        <w:tabs>
          <w:tab w:val="left" w:pos="426"/>
        </w:tabs>
        <w:suppressAutoHyphens/>
        <w:ind w:left="0" w:firstLine="0"/>
        <w:jc w:val="both"/>
        <w:rPr>
          <w:sz w:val="22"/>
          <w:szCs w:val="22"/>
          <w:u w:val="none"/>
        </w:rPr>
      </w:pPr>
      <w:r>
        <w:rPr>
          <w:sz w:val="22"/>
          <w:szCs w:val="22"/>
          <w:u w:val="none"/>
        </w:rPr>
        <w:tab/>
        <w:t>Цена услуги, с</w:t>
      </w:r>
      <w:r w:rsidR="00480308" w:rsidRPr="00E660BC">
        <w:rPr>
          <w:sz w:val="22"/>
          <w:szCs w:val="22"/>
          <w:u w:val="none"/>
        </w:rPr>
        <w:t>тоимость</w:t>
      </w:r>
      <w:r w:rsidR="00947C93">
        <w:rPr>
          <w:sz w:val="22"/>
          <w:szCs w:val="22"/>
          <w:u w:val="none"/>
        </w:rPr>
        <w:t xml:space="preserve">  </w:t>
      </w:r>
      <w:r w:rsidR="00EB6BEF" w:rsidRPr="00E660BC">
        <w:rPr>
          <w:sz w:val="22"/>
          <w:szCs w:val="22"/>
          <w:u w:val="none"/>
        </w:rPr>
        <w:t xml:space="preserve">медицинского </w:t>
      </w:r>
      <w:r w:rsidR="00480308" w:rsidRPr="00E660BC">
        <w:rPr>
          <w:sz w:val="22"/>
          <w:szCs w:val="22"/>
          <w:u w:val="none"/>
        </w:rPr>
        <w:t>осмотра одного водителя</w:t>
      </w:r>
      <w:r>
        <w:rPr>
          <w:sz w:val="22"/>
          <w:szCs w:val="22"/>
          <w:u w:val="none"/>
        </w:rPr>
        <w:t xml:space="preserve"> </w:t>
      </w:r>
      <w:r w:rsidRPr="00D850AF">
        <w:rPr>
          <w:sz w:val="22"/>
          <w:szCs w:val="22"/>
          <w:u w:val="none"/>
        </w:rPr>
        <w:t>(</w:t>
      </w:r>
      <w:proofErr w:type="spellStart"/>
      <w:r w:rsidRPr="00D850AF">
        <w:rPr>
          <w:sz w:val="22"/>
          <w:szCs w:val="22"/>
          <w:u w:val="none"/>
        </w:rPr>
        <w:t>предрейсового</w:t>
      </w:r>
      <w:proofErr w:type="spellEnd"/>
      <w:r w:rsidRPr="00D850AF">
        <w:rPr>
          <w:sz w:val="22"/>
          <w:szCs w:val="22"/>
          <w:u w:val="none"/>
        </w:rPr>
        <w:t>/</w:t>
      </w:r>
      <w:proofErr w:type="spellStart"/>
      <w:r w:rsidRPr="00D850AF">
        <w:rPr>
          <w:sz w:val="22"/>
          <w:szCs w:val="22"/>
          <w:u w:val="none"/>
        </w:rPr>
        <w:t>послерейсового</w:t>
      </w:r>
      <w:proofErr w:type="spellEnd"/>
      <w:r w:rsidRPr="00D850AF">
        <w:rPr>
          <w:sz w:val="22"/>
          <w:szCs w:val="22"/>
          <w:u w:val="none"/>
        </w:rPr>
        <w:t>)</w:t>
      </w:r>
      <w:r w:rsidR="00480308" w:rsidRPr="00E660BC">
        <w:rPr>
          <w:sz w:val="22"/>
          <w:szCs w:val="22"/>
          <w:u w:val="none"/>
        </w:rPr>
        <w:t xml:space="preserve"> составляет</w:t>
      </w:r>
      <w:proofErr w:type="gramStart"/>
      <w:r w:rsidR="00480308" w:rsidRPr="00E660BC">
        <w:rPr>
          <w:sz w:val="22"/>
          <w:szCs w:val="22"/>
          <w:u w:val="none"/>
        </w:rPr>
        <w:t xml:space="preserve"> - </w:t>
      </w:r>
      <w:r w:rsidR="009A3B67" w:rsidRPr="00E660BC">
        <w:rPr>
          <w:sz w:val="22"/>
          <w:szCs w:val="22"/>
          <w:u w:val="none"/>
        </w:rPr>
        <w:t>____</w:t>
      </w:r>
      <w:r w:rsidR="00480308" w:rsidRPr="00E660BC">
        <w:rPr>
          <w:sz w:val="22"/>
          <w:szCs w:val="22"/>
          <w:u w:val="none"/>
        </w:rPr>
        <w:t xml:space="preserve"> (</w:t>
      </w:r>
      <w:r w:rsidR="009A3B67" w:rsidRPr="00E660BC">
        <w:rPr>
          <w:sz w:val="22"/>
          <w:szCs w:val="22"/>
          <w:u w:val="none"/>
        </w:rPr>
        <w:t>________</w:t>
      </w:r>
      <w:r w:rsidR="00480308" w:rsidRPr="00E660BC">
        <w:rPr>
          <w:sz w:val="22"/>
          <w:szCs w:val="22"/>
          <w:u w:val="none"/>
        </w:rPr>
        <w:t>)</w:t>
      </w:r>
      <w:r w:rsidR="004D3379" w:rsidRPr="00E660BC">
        <w:rPr>
          <w:sz w:val="22"/>
          <w:szCs w:val="22"/>
          <w:u w:val="none"/>
        </w:rPr>
        <w:t xml:space="preserve"> </w:t>
      </w:r>
      <w:proofErr w:type="gramEnd"/>
      <w:r w:rsidR="004D3379" w:rsidRPr="00E660BC">
        <w:rPr>
          <w:sz w:val="22"/>
          <w:szCs w:val="22"/>
          <w:u w:val="none"/>
        </w:rPr>
        <w:t>руб.</w:t>
      </w:r>
      <w:r w:rsidR="00480308" w:rsidRPr="00E660BC">
        <w:rPr>
          <w:sz w:val="22"/>
          <w:szCs w:val="22"/>
          <w:u w:val="none"/>
        </w:rPr>
        <w:t xml:space="preserve"> </w:t>
      </w:r>
      <w:r w:rsidR="009A3B67" w:rsidRPr="00E660BC">
        <w:rPr>
          <w:sz w:val="22"/>
          <w:szCs w:val="22"/>
          <w:u w:val="none"/>
        </w:rPr>
        <w:t>______</w:t>
      </w:r>
      <w:r w:rsidR="004D3379" w:rsidRPr="00E660BC">
        <w:rPr>
          <w:sz w:val="22"/>
          <w:szCs w:val="22"/>
          <w:u w:val="none"/>
        </w:rPr>
        <w:t xml:space="preserve"> коп</w:t>
      </w:r>
      <w:r w:rsidR="00480308" w:rsidRPr="00E660BC">
        <w:rPr>
          <w:sz w:val="22"/>
          <w:szCs w:val="22"/>
          <w:u w:val="none"/>
        </w:rPr>
        <w:t>.</w:t>
      </w:r>
      <w:r w:rsidR="00471159" w:rsidRPr="00E660BC">
        <w:rPr>
          <w:sz w:val="22"/>
          <w:szCs w:val="22"/>
          <w:u w:val="none"/>
        </w:rPr>
        <w:t xml:space="preserve">, </w:t>
      </w:r>
      <w:r w:rsidR="00480308" w:rsidRPr="00E660BC">
        <w:rPr>
          <w:sz w:val="22"/>
          <w:szCs w:val="22"/>
          <w:u w:val="none"/>
        </w:rPr>
        <w:t>является фиксированной и не подлежит изме</w:t>
      </w:r>
      <w:r w:rsidR="00EB6BEF" w:rsidRPr="00E660BC">
        <w:rPr>
          <w:sz w:val="22"/>
          <w:szCs w:val="22"/>
          <w:u w:val="none"/>
        </w:rPr>
        <w:t xml:space="preserve">нению в течение срока действия </w:t>
      </w:r>
      <w:r w:rsidR="008106BF">
        <w:rPr>
          <w:sz w:val="22"/>
          <w:szCs w:val="22"/>
          <w:u w:val="none"/>
        </w:rPr>
        <w:t>д</w:t>
      </w:r>
      <w:r w:rsidR="008106BF" w:rsidRPr="00E660BC">
        <w:rPr>
          <w:sz w:val="22"/>
          <w:szCs w:val="22"/>
          <w:u w:val="none"/>
        </w:rPr>
        <w:t>оговора</w:t>
      </w:r>
      <w:r w:rsidR="00480308" w:rsidRPr="00E660BC">
        <w:rPr>
          <w:sz w:val="22"/>
          <w:szCs w:val="22"/>
          <w:u w:val="none"/>
        </w:rPr>
        <w:t>.</w:t>
      </w:r>
    </w:p>
    <w:p w:rsidR="00105409" w:rsidRPr="00105409" w:rsidRDefault="00480308" w:rsidP="00105409">
      <w:pPr>
        <w:numPr>
          <w:ilvl w:val="0"/>
          <w:numId w:val="11"/>
        </w:numPr>
        <w:tabs>
          <w:tab w:val="left" w:pos="567"/>
        </w:tabs>
        <w:suppressAutoHyphens/>
        <w:ind w:left="0" w:firstLine="0"/>
        <w:jc w:val="both"/>
        <w:rPr>
          <w:sz w:val="22"/>
          <w:szCs w:val="22"/>
          <w:u w:val="none"/>
        </w:rPr>
      </w:pPr>
      <w:r w:rsidRPr="00E660BC">
        <w:rPr>
          <w:sz w:val="22"/>
          <w:szCs w:val="22"/>
          <w:u w:val="none"/>
        </w:rPr>
        <w:t xml:space="preserve">Заказчик оплачивает </w:t>
      </w:r>
      <w:r w:rsidR="00EB6BEF" w:rsidRPr="00E660BC">
        <w:rPr>
          <w:sz w:val="22"/>
          <w:szCs w:val="22"/>
          <w:u w:val="none"/>
        </w:rPr>
        <w:t xml:space="preserve">оказанные Исполнителем </w:t>
      </w:r>
      <w:r w:rsidRPr="00E660BC">
        <w:rPr>
          <w:sz w:val="22"/>
          <w:szCs w:val="22"/>
          <w:u w:val="none"/>
        </w:rPr>
        <w:t xml:space="preserve">Услуги в течение </w:t>
      </w:r>
      <w:r w:rsidR="00395F6F" w:rsidRPr="00E660BC">
        <w:rPr>
          <w:sz w:val="22"/>
          <w:szCs w:val="22"/>
          <w:u w:val="none"/>
        </w:rPr>
        <w:t>10 (десяти</w:t>
      </w:r>
      <w:r w:rsidR="00671BBB" w:rsidRPr="00E660BC">
        <w:rPr>
          <w:sz w:val="22"/>
          <w:szCs w:val="22"/>
          <w:u w:val="none"/>
        </w:rPr>
        <w:t>)</w:t>
      </w:r>
      <w:r w:rsidR="00301DAC">
        <w:rPr>
          <w:sz w:val="22"/>
          <w:szCs w:val="22"/>
          <w:u w:val="none"/>
        </w:rPr>
        <w:t xml:space="preserve"> рабочих</w:t>
      </w:r>
      <w:r w:rsidR="00671BBB" w:rsidRPr="00E660BC">
        <w:rPr>
          <w:sz w:val="22"/>
          <w:szCs w:val="22"/>
          <w:u w:val="none"/>
        </w:rPr>
        <w:t xml:space="preserve"> дней </w:t>
      </w:r>
      <w:proofErr w:type="gramStart"/>
      <w:r w:rsidR="005D511D" w:rsidRPr="00E660BC">
        <w:rPr>
          <w:sz w:val="22"/>
          <w:szCs w:val="22"/>
          <w:u w:val="none"/>
        </w:rPr>
        <w:t>с даты подписания</w:t>
      </w:r>
      <w:proofErr w:type="gramEnd"/>
      <w:r w:rsidR="005D511D" w:rsidRPr="00E660BC">
        <w:rPr>
          <w:sz w:val="22"/>
          <w:szCs w:val="22"/>
          <w:u w:val="none"/>
        </w:rPr>
        <w:t xml:space="preserve"> Акта сдачи-приёмки оказанных услуг </w:t>
      </w:r>
      <w:r w:rsidRPr="00E660BC">
        <w:rPr>
          <w:sz w:val="22"/>
          <w:szCs w:val="22"/>
          <w:u w:val="none"/>
        </w:rPr>
        <w:t>после получения Заказчиком выставленных Исполнителем счета, счет</w:t>
      </w:r>
      <w:r w:rsidR="005D511D" w:rsidRPr="00E660BC">
        <w:rPr>
          <w:sz w:val="22"/>
          <w:szCs w:val="22"/>
          <w:u w:val="none"/>
        </w:rPr>
        <w:t xml:space="preserve"> </w:t>
      </w:r>
      <w:r w:rsidRPr="00E660BC">
        <w:rPr>
          <w:sz w:val="22"/>
          <w:szCs w:val="22"/>
          <w:u w:val="none"/>
        </w:rPr>
        <w:t>-</w:t>
      </w:r>
      <w:r w:rsidR="005D511D" w:rsidRPr="00E660BC">
        <w:rPr>
          <w:sz w:val="22"/>
          <w:szCs w:val="22"/>
          <w:u w:val="none"/>
        </w:rPr>
        <w:t xml:space="preserve"> </w:t>
      </w:r>
      <w:r w:rsidRPr="00E660BC">
        <w:rPr>
          <w:sz w:val="22"/>
          <w:szCs w:val="22"/>
          <w:u w:val="none"/>
        </w:rPr>
        <w:t>фактуры, исходя из</w:t>
      </w:r>
      <w:r w:rsidR="00EB6BEF" w:rsidRPr="00E660BC">
        <w:rPr>
          <w:sz w:val="22"/>
          <w:szCs w:val="22"/>
          <w:u w:val="none"/>
        </w:rPr>
        <w:t xml:space="preserve"> фактического</w:t>
      </w:r>
      <w:r w:rsidR="00CA1EFD">
        <w:rPr>
          <w:sz w:val="22"/>
          <w:szCs w:val="22"/>
          <w:u w:val="none"/>
        </w:rPr>
        <w:t xml:space="preserve"> объема</w:t>
      </w:r>
      <w:r w:rsidR="00A12BBB" w:rsidRPr="00E660BC">
        <w:rPr>
          <w:sz w:val="22"/>
          <w:szCs w:val="22"/>
          <w:u w:val="none"/>
        </w:rPr>
        <w:t>.</w:t>
      </w:r>
    </w:p>
    <w:p w:rsidR="00480308" w:rsidRPr="00E660BC" w:rsidRDefault="00480308" w:rsidP="004A61BE">
      <w:pPr>
        <w:pStyle w:val="ab"/>
        <w:numPr>
          <w:ilvl w:val="0"/>
          <w:numId w:val="11"/>
        </w:numPr>
        <w:tabs>
          <w:tab w:val="left" w:pos="426"/>
        </w:tabs>
        <w:suppressAutoHyphens/>
        <w:ind w:left="0" w:firstLine="0"/>
        <w:jc w:val="both"/>
        <w:rPr>
          <w:sz w:val="22"/>
          <w:szCs w:val="22"/>
          <w:u w:val="none"/>
        </w:rPr>
      </w:pPr>
      <w:r w:rsidRPr="00E660BC">
        <w:rPr>
          <w:sz w:val="22"/>
          <w:szCs w:val="22"/>
          <w:u w:val="none"/>
        </w:rPr>
        <w:t>В случае</w:t>
      </w:r>
      <w:proofErr w:type="gramStart"/>
      <w:r w:rsidRPr="00E660BC">
        <w:rPr>
          <w:sz w:val="22"/>
          <w:szCs w:val="22"/>
          <w:u w:val="none"/>
        </w:rPr>
        <w:t>,</w:t>
      </w:r>
      <w:proofErr w:type="gramEnd"/>
      <w:r w:rsidRPr="00E660BC">
        <w:rPr>
          <w:sz w:val="22"/>
          <w:szCs w:val="22"/>
          <w:u w:val="none"/>
        </w:rPr>
        <w:t xml:space="preserve"> если фактическая стоимость услуг по Договору, оказалась ниже Цены Договора, указанной в п. 4.1 настоящего Договора, окончательный расчёт осуществляется с корректировкой в размере фактической стоимости оказанных Исполнителем и принятых Заказчиком услуг.</w:t>
      </w:r>
    </w:p>
    <w:p w:rsidR="00480308" w:rsidRPr="00E660BC" w:rsidRDefault="00480308" w:rsidP="004A61BE">
      <w:pPr>
        <w:pStyle w:val="ab"/>
        <w:numPr>
          <w:ilvl w:val="0"/>
          <w:numId w:val="11"/>
        </w:numPr>
        <w:tabs>
          <w:tab w:val="left" w:pos="426"/>
        </w:tabs>
        <w:suppressAutoHyphens/>
        <w:ind w:left="0" w:firstLine="0"/>
        <w:jc w:val="both"/>
        <w:rPr>
          <w:sz w:val="22"/>
          <w:szCs w:val="22"/>
          <w:u w:val="none"/>
        </w:rPr>
      </w:pPr>
      <w:r w:rsidRPr="00E660BC">
        <w:rPr>
          <w:sz w:val="22"/>
          <w:szCs w:val="22"/>
          <w:u w:val="none"/>
        </w:rPr>
        <w:t>Расчёты по настоящему Договору осуществляются путём перечисления денежных сре</w:t>
      </w:r>
      <w:proofErr w:type="gramStart"/>
      <w:r w:rsidRPr="00E660BC">
        <w:rPr>
          <w:sz w:val="22"/>
          <w:szCs w:val="22"/>
          <w:u w:val="none"/>
        </w:rPr>
        <w:t>дс</w:t>
      </w:r>
      <w:r w:rsidR="00395F6F" w:rsidRPr="00E660BC">
        <w:rPr>
          <w:sz w:val="22"/>
          <w:szCs w:val="22"/>
          <w:u w:val="none"/>
        </w:rPr>
        <w:t>тв в р</w:t>
      </w:r>
      <w:proofErr w:type="gramEnd"/>
      <w:r w:rsidR="00395F6F" w:rsidRPr="00E660BC">
        <w:rPr>
          <w:sz w:val="22"/>
          <w:szCs w:val="22"/>
          <w:u w:val="none"/>
        </w:rPr>
        <w:t>ублях на банковский счёт И</w:t>
      </w:r>
      <w:r w:rsidRPr="00E660BC">
        <w:rPr>
          <w:sz w:val="22"/>
          <w:szCs w:val="22"/>
          <w:u w:val="none"/>
        </w:rPr>
        <w:t>сполнителя, указанный в настоящем Договоре.</w:t>
      </w:r>
    </w:p>
    <w:p w:rsidR="00A12BBB" w:rsidRPr="00E660BC" w:rsidRDefault="00480308" w:rsidP="004A61BE">
      <w:pPr>
        <w:pStyle w:val="ab"/>
        <w:numPr>
          <w:ilvl w:val="0"/>
          <w:numId w:val="11"/>
        </w:numPr>
        <w:tabs>
          <w:tab w:val="left" w:pos="426"/>
        </w:tabs>
        <w:suppressAutoHyphens/>
        <w:ind w:left="0" w:firstLine="0"/>
        <w:jc w:val="both"/>
        <w:rPr>
          <w:sz w:val="22"/>
          <w:szCs w:val="22"/>
          <w:u w:val="none"/>
        </w:rPr>
      </w:pPr>
      <w:r w:rsidRPr="00E660BC">
        <w:rPr>
          <w:sz w:val="22"/>
          <w:szCs w:val="22"/>
          <w:u w:val="none"/>
        </w:rPr>
        <w:t>Обязательства Заказчика по оплате считаются исполненными в момент списания денежных сре</w:t>
      </w:r>
      <w:proofErr w:type="gramStart"/>
      <w:r w:rsidRPr="00E660BC">
        <w:rPr>
          <w:sz w:val="22"/>
          <w:szCs w:val="22"/>
          <w:u w:val="none"/>
        </w:rPr>
        <w:t>дств с б</w:t>
      </w:r>
      <w:proofErr w:type="gramEnd"/>
      <w:r w:rsidRPr="00E660BC">
        <w:rPr>
          <w:sz w:val="22"/>
          <w:szCs w:val="22"/>
          <w:u w:val="none"/>
        </w:rPr>
        <w:t>анковского счета Заказчика.</w:t>
      </w:r>
    </w:p>
    <w:p w:rsidR="00DB12C0" w:rsidRPr="00E660BC" w:rsidRDefault="00067633" w:rsidP="004A61BE">
      <w:pPr>
        <w:pStyle w:val="ab"/>
        <w:numPr>
          <w:ilvl w:val="0"/>
          <w:numId w:val="11"/>
        </w:numPr>
        <w:tabs>
          <w:tab w:val="left" w:pos="426"/>
        </w:tabs>
        <w:suppressAutoHyphens/>
        <w:ind w:left="0" w:firstLine="0"/>
        <w:jc w:val="both"/>
        <w:rPr>
          <w:sz w:val="22"/>
          <w:szCs w:val="22"/>
          <w:u w:val="none"/>
        </w:rPr>
      </w:pPr>
      <w:r>
        <w:rPr>
          <w:sz w:val="22"/>
          <w:szCs w:val="22"/>
          <w:u w:val="none"/>
        </w:rPr>
        <w:t>Стороны договорились, ч</w:t>
      </w:r>
      <w:r w:rsidR="00CA1EFD">
        <w:rPr>
          <w:sz w:val="22"/>
          <w:szCs w:val="22"/>
          <w:u w:val="none"/>
        </w:rPr>
        <w:t>то проценты в порядке</w:t>
      </w:r>
      <w:r w:rsidR="00DB12C0" w:rsidRPr="00E660BC">
        <w:rPr>
          <w:sz w:val="22"/>
          <w:szCs w:val="22"/>
          <w:u w:val="none"/>
        </w:rPr>
        <w:t xml:space="preserve"> ст. 317.1 Гражданского кодекса РФ </w:t>
      </w:r>
      <w:r>
        <w:rPr>
          <w:sz w:val="22"/>
          <w:szCs w:val="22"/>
          <w:u w:val="none"/>
        </w:rPr>
        <w:t>по настоящему договору не начисляются</w:t>
      </w:r>
      <w:r w:rsidR="00DB12C0" w:rsidRPr="00E660BC">
        <w:rPr>
          <w:sz w:val="22"/>
          <w:szCs w:val="22"/>
          <w:u w:val="none"/>
        </w:rPr>
        <w:t>.</w:t>
      </w:r>
    </w:p>
    <w:p w:rsidR="00480308" w:rsidRPr="00E660BC" w:rsidRDefault="00480308" w:rsidP="006337FB">
      <w:pPr>
        <w:pStyle w:val="ab"/>
        <w:keepNext/>
        <w:keepLines/>
        <w:widowControl w:val="0"/>
        <w:numPr>
          <w:ilvl w:val="0"/>
          <w:numId w:val="12"/>
        </w:numPr>
        <w:tabs>
          <w:tab w:val="left" w:pos="240"/>
        </w:tabs>
        <w:suppressAutoHyphens/>
        <w:ind w:left="0"/>
        <w:jc w:val="center"/>
        <w:outlineLvl w:val="1"/>
        <w:rPr>
          <w:b/>
          <w:bCs/>
          <w:color w:val="000000"/>
          <w:sz w:val="22"/>
          <w:szCs w:val="22"/>
          <w:u w:val="none"/>
        </w:rPr>
      </w:pPr>
      <w:bookmarkStart w:id="5" w:name="bookmark2"/>
      <w:r w:rsidRPr="00E660BC">
        <w:rPr>
          <w:b/>
          <w:bCs/>
          <w:color w:val="000000"/>
          <w:sz w:val="22"/>
          <w:szCs w:val="22"/>
          <w:u w:val="none"/>
        </w:rPr>
        <w:t>Ответственность Сторон</w:t>
      </w:r>
      <w:bookmarkEnd w:id="5"/>
    </w:p>
    <w:p w:rsidR="00480308" w:rsidRPr="00E660BC" w:rsidRDefault="00480308" w:rsidP="00914787">
      <w:pPr>
        <w:widowControl w:val="0"/>
        <w:numPr>
          <w:ilvl w:val="1"/>
          <w:numId w:val="13"/>
        </w:numPr>
        <w:tabs>
          <w:tab w:val="left" w:pos="567"/>
        </w:tabs>
        <w:suppressAutoHyphens/>
        <w:ind w:right="20" w:firstLine="426"/>
        <w:jc w:val="both"/>
        <w:rPr>
          <w:color w:val="000000"/>
          <w:sz w:val="22"/>
          <w:szCs w:val="22"/>
          <w:u w:val="none"/>
        </w:rPr>
      </w:pPr>
      <w:r w:rsidRPr="00E660BC">
        <w:rPr>
          <w:color w:val="000000"/>
          <w:sz w:val="22"/>
          <w:szCs w:val="22"/>
          <w:u w:val="none"/>
        </w:rPr>
        <w:t>За нарушение сроков оказания Услуг Заказчик вправе требовать с Исполнителя уплаты пени в размере 0,1 (одной десятой) % от стоимости не оказанных в срок Услуг за каждый день просрочки.</w:t>
      </w:r>
    </w:p>
    <w:p w:rsidR="00480308" w:rsidRPr="00E660BC" w:rsidRDefault="00480308" w:rsidP="00914787">
      <w:pPr>
        <w:widowControl w:val="0"/>
        <w:numPr>
          <w:ilvl w:val="1"/>
          <w:numId w:val="13"/>
        </w:numPr>
        <w:tabs>
          <w:tab w:val="left" w:pos="567"/>
        </w:tabs>
        <w:suppressAutoHyphens/>
        <w:ind w:right="20" w:firstLine="426"/>
        <w:jc w:val="both"/>
        <w:rPr>
          <w:color w:val="000000"/>
          <w:sz w:val="22"/>
          <w:szCs w:val="22"/>
          <w:u w:val="none"/>
        </w:rPr>
      </w:pPr>
      <w:r w:rsidRPr="00E660BC">
        <w:rPr>
          <w:color w:val="000000"/>
          <w:sz w:val="22"/>
          <w:szCs w:val="22"/>
          <w:u w:val="none"/>
        </w:rPr>
        <w:t>Исполнитель, не исполнивший или ненадлежащим образом исполнивший обязательства по Договору, обязан возместить Заказчику убытки в полном объёме сверх предусмотренных Договором неустоек.</w:t>
      </w:r>
    </w:p>
    <w:p w:rsidR="00480308" w:rsidRPr="00E660BC" w:rsidRDefault="00480308" w:rsidP="00914787">
      <w:pPr>
        <w:widowControl w:val="0"/>
        <w:numPr>
          <w:ilvl w:val="1"/>
          <w:numId w:val="13"/>
        </w:numPr>
        <w:tabs>
          <w:tab w:val="left" w:pos="567"/>
        </w:tabs>
        <w:suppressAutoHyphens/>
        <w:ind w:right="20" w:firstLine="426"/>
        <w:jc w:val="both"/>
        <w:rPr>
          <w:color w:val="000000"/>
          <w:sz w:val="22"/>
          <w:szCs w:val="22"/>
          <w:u w:val="none"/>
        </w:rPr>
      </w:pPr>
      <w:r w:rsidRPr="00E660BC">
        <w:rPr>
          <w:color w:val="000000"/>
          <w:sz w:val="22"/>
          <w:szCs w:val="22"/>
          <w:u w:val="none"/>
        </w:rPr>
        <w:t>За нарушение сроков устранения недостатков, Заказчик вправе взыскать с Исполнителя неустойку в размере 1 (одного) % от стоимости недостатков за каждый день просрочки до фактического устранения недостатков.</w:t>
      </w:r>
    </w:p>
    <w:p w:rsidR="00480308" w:rsidRPr="00E660BC" w:rsidRDefault="00480308" w:rsidP="00914787">
      <w:pPr>
        <w:widowControl w:val="0"/>
        <w:numPr>
          <w:ilvl w:val="1"/>
          <w:numId w:val="13"/>
        </w:numPr>
        <w:tabs>
          <w:tab w:val="left" w:pos="567"/>
        </w:tabs>
        <w:suppressAutoHyphens/>
        <w:ind w:right="20" w:firstLine="426"/>
        <w:jc w:val="both"/>
        <w:rPr>
          <w:color w:val="000000"/>
          <w:sz w:val="22"/>
          <w:szCs w:val="22"/>
          <w:u w:val="none"/>
        </w:rPr>
      </w:pPr>
      <w:r w:rsidRPr="00E660BC">
        <w:rPr>
          <w:color w:val="000000"/>
          <w:sz w:val="22"/>
          <w:szCs w:val="22"/>
          <w:u w:val="none"/>
        </w:rPr>
        <w:t xml:space="preserve">Заказчик имеет право удержать сумму в размере начисленных </w:t>
      </w:r>
      <w:r w:rsidR="0020547D" w:rsidRPr="00E660BC">
        <w:rPr>
          <w:color w:val="000000"/>
          <w:sz w:val="22"/>
          <w:szCs w:val="22"/>
          <w:u w:val="none"/>
        </w:rPr>
        <w:t>пени из причитающихся Исполнителю</w:t>
      </w:r>
      <w:r w:rsidRPr="00E660BC">
        <w:rPr>
          <w:color w:val="000000"/>
          <w:sz w:val="22"/>
          <w:szCs w:val="22"/>
          <w:u w:val="none"/>
        </w:rPr>
        <w:t xml:space="preserve"> платежей за оказываемые услуги или приостановить выплату текущих платежей за оказываемые услу</w:t>
      </w:r>
      <w:r w:rsidR="0020547D" w:rsidRPr="00E660BC">
        <w:rPr>
          <w:color w:val="000000"/>
          <w:sz w:val="22"/>
          <w:szCs w:val="22"/>
          <w:u w:val="none"/>
        </w:rPr>
        <w:t xml:space="preserve">ги до полной уплаты Исполнителем </w:t>
      </w:r>
      <w:r w:rsidRPr="00E660BC">
        <w:rPr>
          <w:color w:val="000000"/>
          <w:sz w:val="22"/>
          <w:szCs w:val="22"/>
          <w:u w:val="none"/>
        </w:rPr>
        <w:t>сумм по начисленным пеням.</w:t>
      </w:r>
    </w:p>
    <w:p w:rsidR="00480308" w:rsidRDefault="00480308" w:rsidP="00914787">
      <w:pPr>
        <w:widowControl w:val="0"/>
        <w:numPr>
          <w:ilvl w:val="1"/>
          <w:numId w:val="13"/>
        </w:numPr>
        <w:tabs>
          <w:tab w:val="left" w:pos="567"/>
        </w:tabs>
        <w:suppressAutoHyphens/>
        <w:ind w:right="20" w:firstLine="426"/>
        <w:jc w:val="both"/>
        <w:rPr>
          <w:color w:val="000000"/>
          <w:sz w:val="22"/>
          <w:szCs w:val="22"/>
          <w:u w:val="none"/>
        </w:rPr>
      </w:pPr>
      <w:r w:rsidRPr="00E660BC">
        <w:rPr>
          <w:color w:val="000000"/>
          <w:sz w:val="22"/>
          <w:szCs w:val="22"/>
          <w:u w:val="none"/>
        </w:rPr>
        <w:t>Во всех других случаях неисполнения обязательств по Договору Стороны несут ответственность в соответствии с действующим законодательством РФ.</w:t>
      </w:r>
    </w:p>
    <w:p w:rsidR="002834BF" w:rsidRPr="00E660BC" w:rsidRDefault="002834BF" w:rsidP="00914787">
      <w:pPr>
        <w:widowControl w:val="0"/>
        <w:numPr>
          <w:ilvl w:val="1"/>
          <w:numId w:val="13"/>
        </w:numPr>
        <w:tabs>
          <w:tab w:val="left" w:pos="567"/>
        </w:tabs>
        <w:suppressAutoHyphens/>
        <w:ind w:right="20" w:firstLine="426"/>
        <w:jc w:val="both"/>
        <w:rPr>
          <w:color w:val="000000"/>
          <w:sz w:val="22"/>
          <w:szCs w:val="22"/>
          <w:u w:val="none"/>
        </w:rPr>
      </w:pPr>
      <w:r>
        <w:rPr>
          <w:color w:val="000000"/>
          <w:sz w:val="22"/>
          <w:szCs w:val="22"/>
          <w:u w:val="none"/>
        </w:rPr>
        <w:t>За предоставление счета-фактуры, оформленного, оформленного с нарушением законодательства, Исполнитель, в соответствии с договором, несет ответственность в виде неустойки в сумме отказанного в вычете НДС налоговым органом по причине неправильного оформления счета-фактуры.</w:t>
      </w:r>
    </w:p>
    <w:p w:rsidR="00480308" w:rsidRPr="00E660BC" w:rsidRDefault="00480308" w:rsidP="006337FB">
      <w:pPr>
        <w:pStyle w:val="ab"/>
        <w:keepNext/>
        <w:keepLines/>
        <w:widowControl w:val="0"/>
        <w:numPr>
          <w:ilvl w:val="0"/>
          <w:numId w:val="12"/>
        </w:numPr>
        <w:tabs>
          <w:tab w:val="left" w:pos="245"/>
        </w:tabs>
        <w:suppressAutoHyphens/>
        <w:ind w:left="0"/>
        <w:jc w:val="center"/>
        <w:outlineLvl w:val="1"/>
        <w:rPr>
          <w:b/>
          <w:bCs/>
          <w:color w:val="000000"/>
          <w:sz w:val="22"/>
          <w:szCs w:val="22"/>
          <w:u w:val="none"/>
        </w:rPr>
      </w:pPr>
      <w:bookmarkStart w:id="6" w:name="bookmark3"/>
      <w:r w:rsidRPr="00E660BC">
        <w:rPr>
          <w:b/>
          <w:bCs/>
          <w:color w:val="000000"/>
          <w:sz w:val="22"/>
          <w:szCs w:val="22"/>
          <w:u w:val="none"/>
        </w:rPr>
        <w:t>Обстоятельства непреодолимой силы</w:t>
      </w:r>
      <w:bookmarkEnd w:id="6"/>
    </w:p>
    <w:p w:rsidR="00480308" w:rsidRPr="00E660BC" w:rsidRDefault="00480308" w:rsidP="002F23DE">
      <w:pPr>
        <w:pStyle w:val="ab"/>
        <w:widowControl w:val="0"/>
        <w:numPr>
          <w:ilvl w:val="0"/>
          <w:numId w:val="16"/>
        </w:numPr>
        <w:tabs>
          <w:tab w:val="left" w:pos="567"/>
        </w:tabs>
        <w:suppressAutoHyphens/>
        <w:ind w:left="0" w:right="20" w:firstLine="0"/>
        <w:jc w:val="both"/>
        <w:rPr>
          <w:color w:val="000000"/>
          <w:sz w:val="22"/>
          <w:szCs w:val="22"/>
          <w:u w:val="none"/>
        </w:rPr>
      </w:pPr>
      <w:r w:rsidRPr="00E660BC">
        <w:rPr>
          <w:color w:val="000000"/>
          <w:sz w:val="22"/>
          <w:szCs w:val="22"/>
          <w:u w:val="none"/>
        </w:rPr>
        <w:t>Стороны освобождаются от ответственности за частичное или полное неисполнение обязательств по настоящему Договору, если оно явилось следствием действия обстоятельств непреодолимой силы, на время действия этих обстоятельств, если эти обстоятельства непосредственно повлияли на исполнение настоящего Договора.</w:t>
      </w:r>
    </w:p>
    <w:p w:rsidR="00480308" w:rsidRPr="00E660BC" w:rsidRDefault="00480308" w:rsidP="002F23DE">
      <w:pPr>
        <w:pStyle w:val="ab"/>
        <w:widowControl w:val="0"/>
        <w:numPr>
          <w:ilvl w:val="0"/>
          <w:numId w:val="16"/>
        </w:numPr>
        <w:tabs>
          <w:tab w:val="left" w:pos="567"/>
        </w:tabs>
        <w:suppressAutoHyphens/>
        <w:ind w:left="0" w:right="20" w:firstLine="0"/>
        <w:jc w:val="both"/>
        <w:rPr>
          <w:color w:val="000000"/>
          <w:sz w:val="22"/>
          <w:szCs w:val="22"/>
          <w:u w:val="none"/>
        </w:rPr>
      </w:pPr>
      <w:proofErr w:type="gramStart"/>
      <w:r w:rsidRPr="00E660BC">
        <w:rPr>
          <w:color w:val="000000"/>
          <w:sz w:val="22"/>
          <w:szCs w:val="22"/>
          <w:u w:val="none"/>
        </w:rPr>
        <w:t>Если в результате обстоятельств непреодолимой силы результатам Услуг был нанесён значительный, по мнению одной из Сторон, ущерб, то эта Сторона обязана уведомить об этом другую в 7-дневный срок, после чего Стороны обязаны обсудить целесообразность дальнейшего оказания услуг и заключить дополнительное соглашение с обязательным указанием новых сроков, порядка ведения и стоимости Услуг, которое с момента его подписания становится неотъемлемой частью Договора</w:t>
      </w:r>
      <w:proofErr w:type="gramEnd"/>
      <w:r w:rsidRPr="00E660BC">
        <w:rPr>
          <w:color w:val="000000"/>
          <w:sz w:val="22"/>
          <w:szCs w:val="22"/>
          <w:u w:val="none"/>
        </w:rPr>
        <w:t>, либо инициировать процедуру расторжения Договора.</w:t>
      </w:r>
    </w:p>
    <w:p w:rsidR="00480308" w:rsidRPr="00E660BC" w:rsidRDefault="00480308" w:rsidP="002F23DE">
      <w:pPr>
        <w:pStyle w:val="ab"/>
        <w:widowControl w:val="0"/>
        <w:numPr>
          <w:ilvl w:val="0"/>
          <w:numId w:val="16"/>
        </w:numPr>
        <w:tabs>
          <w:tab w:val="left" w:pos="567"/>
        </w:tabs>
        <w:suppressAutoHyphens/>
        <w:ind w:left="0" w:right="40" w:firstLine="0"/>
        <w:jc w:val="both"/>
        <w:rPr>
          <w:color w:val="000000"/>
          <w:sz w:val="22"/>
          <w:szCs w:val="22"/>
          <w:u w:val="none"/>
        </w:rPr>
      </w:pPr>
      <w:r w:rsidRPr="00E660BC">
        <w:rPr>
          <w:color w:val="000000"/>
          <w:sz w:val="22"/>
          <w:szCs w:val="22"/>
          <w:u w:val="none"/>
        </w:rPr>
        <w:lastRenderedPageBreak/>
        <w:t>Если, по мнению Сторон, Услуги могут быть продолжены в порядке, установленном настоящим Договором до начала действия обстоятельств непреодолимой силы, то срок исполнения обязательств по Договору продлевается соразмерно времени, в течение которого действовали обстоятельства непреодолимой силы и их последствия.</w:t>
      </w:r>
    </w:p>
    <w:p w:rsidR="00480308" w:rsidRPr="00E660BC" w:rsidRDefault="00480308" w:rsidP="002F23DE">
      <w:pPr>
        <w:pStyle w:val="61"/>
        <w:numPr>
          <w:ilvl w:val="0"/>
          <w:numId w:val="16"/>
        </w:numPr>
        <w:shd w:val="clear" w:color="auto" w:fill="auto"/>
        <w:tabs>
          <w:tab w:val="left" w:pos="567"/>
        </w:tabs>
        <w:suppressAutoHyphens/>
        <w:spacing w:before="0" w:after="0" w:line="240" w:lineRule="auto"/>
        <w:ind w:left="0" w:right="40" w:firstLine="0"/>
        <w:jc w:val="both"/>
        <w:rPr>
          <w:color w:val="000000"/>
        </w:rPr>
      </w:pPr>
      <w:r w:rsidRPr="00E660BC">
        <w:rPr>
          <w:color w:val="000000"/>
        </w:rPr>
        <w:t>Обстоятельства непреодолимой силы означают любые чрезвычайные и непредотвратимые обстоятельства, включая, но, не ограничиваясь следующим:</w:t>
      </w:r>
    </w:p>
    <w:p w:rsidR="00480308" w:rsidRPr="00E660BC" w:rsidRDefault="00480308" w:rsidP="002F23DE">
      <w:pPr>
        <w:widowControl w:val="0"/>
        <w:tabs>
          <w:tab w:val="left" w:pos="142"/>
          <w:tab w:val="left" w:pos="567"/>
        </w:tabs>
        <w:suppressAutoHyphens/>
        <w:jc w:val="both"/>
        <w:rPr>
          <w:color w:val="000000"/>
          <w:sz w:val="22"/>
          <w:szCs w:val="22"/>
          <w:u w:val="none"/>
        </w:rPr>
      </w:pPr>
      <w:r w:rsidRPr="00E660BC">
        <w:rPr>
          <w:color w:val="000000"/>
          <w:sz w:val="22"/>
          <w:szCs w:val="22"/>
          <w:u w:val="none"/>
        </w:rPr>
        <w:t>а)</w:t>
      </w:r>
      <w:r w:rsidRPr="00E660BC">
        <w:rPr>
          <w:color w:val="000000"/>
          <w:sz w:val="22"/>
          <w:szCs w:val="22"/>
          <w:u w:val="none"/>
        </w:rPr>
        <w:tab/>
        <w:t>война и другие агрессии (будь то война</w:t>
      </w:r>
      <w:r w:rsidR="001D06DF">
        <w:rPr>
          <w:color w:val="000000"/>
          <w:sz w:val="22"/>
          <w:szCs w:val="22"/>
          <w:u w:val="none"/>
        </w:rPr>
        <w:t>,</w:t>
      </w:r>
      <w:r w:rsidRPr="00E660BC">
        <w:rPr>
          <w:color w:val="000000"/>
          <w:sz w:val="22"/>
          <w:szCs w:val="22"/>
          <w:u w:val="none"/>
        </w:rPr>
        <w:t xml:space="preserve"> объявленная или нет), мобилизация или эмбарго;</w:t>
      </w:r>
    </w:p>
    <w:p w:rsidR="00480308" w:rsidRPr="00E660BC" w:rsidRDefault="00480308" w:rsidP="002F23DE">
      <w:pPr>
        <w:widowControl w:val="0"/>
        <w:tabs>
          <w:tab w:val="left" w:pos="142"/>
          <w:tab w:val="left" w:pos="400"/>
          <w:tab w:val="left" w:pos="567"/>
        </w:tabs>
        <w:suppressAutoHyphens/>
        <w:ind w:right="40"/>
        <w:jc w:val="both"/>
        <w:rPr>
          <w:color w:val="000000"/>
          <w:sz w:val="22"/>
          <w:szCs w:val="22"/>
          <w:u w:val="none"/>
        </w:rPr>
      </w:pPr>
      <w:r w:rsidRPr="00E660BC">
        <w:rPr>
          <w:color w:val="000000"/>
          <w:sz w:val="22"/>
          <w:szCs w:val="22"/>
          <w:u w:val="none"/>
        </w:rPr>
        <w:t>б)</w:t>
      </w:r>
      <w:r w:rsidRPr="00E660BC">
        <w:rPr>
          <w:color w:val="000000"/>
          <w:sz w:val="22"/>
          <w:szCs w:val="22"/>
          <w:u w:val="none"/>
        </w:rPr>
        <w:tab/>
        <w:t>массовая ионизирующая радиация или массовое радиоактивное заражение от любого атомного топлива или любыми радиоактивными отходами, взрывными веществами или другими опасными компонентами атомных взрывных устройств от любого источника;</w:t>
      </w:r>
    </w:p>
    <w:p w:rsidR="00480308" w:rsidRPr="00E660BC" w:rsidRDefault="00480308" w:rsidP="002F23DE">
      <w:pPr>
        <w:widowControl w:val="0"/>
        <w:tabs>
          <w:tab w:val="left" w:pos="142"/>
          <w:tab w:val="left" w:pos="352"/>
          <w:tab w:val="left" w:pos="567"/>
        </w:tabs>
        <w:suppressAutoHyphens/>
        <w:ind w:right="40"/>
        <w:jc w:val="both"/>
        <w:rPr>
          <w:color w:val="000000"/>
          <w:sz w:val="22"/>
          <w:szCs w:val="22"/>
          <w:u w:val="none"/>
        </w:rPr>
      </w:pPr>
      <w:r w:rsidRPr="00E660BC">
        <w:rPr>
          <w:color w:val="000000"/>
          <w:sz w:val="22"/>
          <w:szCs w:val="22"/>
          <w:u w:val="none"/>
        </w:rPr>
        <w:t>в)</w:t>
      </w:r>
      <w:r w:rsidRPr="00E660BC">
        <w:rPr>
          <w:color w:val="000000"/>
          <w:sz w:val="22"/>
          <w:szCs w:val="22"/>
          <w:u w:val="none"/>
        </w:rPr>
        <w:tab/>
        <w:t>восстание, революция, свержение существующего строя и установление военной власти, гражданская война;</w:t>
      </w:r>
    </w:p>
    <w:p w:rsidR="00480308" w:rsidRPr="00E660BC" w:rsidRDefault="00480308" w:rsidP="002F23DE">
      <w:pPr>
        <w:widowControl w:val="0"/>
        <w:tabs>
          <w:tab w:val="left" w:pos="142"/>
          <w:tab w:val="left" w:pos="567"/>
        </w:tabs>
        <w:suppressAutoHyphens/>
        <w:jc w:val="both"/>
        <w:rPr>
          <w:color w:val="000000"/>
          <w:sz w:val="22"/>
          <w:szCs w:val="22"/>
          <w:u w:val="none"/>
        </w:rPr>
      </w:pPr>
      <w:r w:rsidRPr="00E660BC">
        <w:rPr>
          <w:color w:val="000000"/>
          <w:sz w:val="22"/>
          <w:szCs w:val="22"/>
          <w:u w:val="none"/>
        </w:rPr>
        <w:t>г)</w:t>
      </w:r>
      <w:r w:rsidRPr="00E660BC">
        <w:rPr>
          <w:color w:val="000000"/>
          <w:sz w:val="22"/>
          <w:szCs w:val="22"/>
          <w:u w:val="none"/>
        </w:rPr>
        <w:tab/>
        <w:t>массовые беспорядки, столкновения, забастовки;</w:t>
      </w:r>
    </w:p>
    <w:p w:rsidR="00480308" w:rsidRPr="00E660BC" w:rsidRDefault="00480308" w:rsidP="002F23DE">
      <w:pPr>
        <w:widowControl w:val="0"/>
        <w:tabs>
          <w:tab w:val="left" w:pos="142"/>
          <w:tab w:val="left" w:pos="567"/>
        </w:tabs>
        <w:suppressAutoHyphens/>
        <w:jc w:val="both"/>
        <w:rPr>
          <w:color w:val="000000"/>
          <w:sz w:val="22"/>
          <w:szCs w:val="22"/>
          <w:u w:val="none"/>
        </w:rPr>
      </w:pPr>
      <w:r w:rsidRPr="00E660BC">
        <w:rPr>
          <w:color w:val="000000"/>
          <w:sz w:val="22"/>
          <w:szCs w:val="22"/>
          <w:u w:val="none"/>
        </w:rPr>
        <w:t>д)</w:t>
      </w:r>
      <w:r w:rsidRPr="00E660BC">
        <w:rPr>
          <w:color w:val="000000"/>
          <w:sz w:val="22"/>
          <w:szCs w:val="22"/>
          <w:u w:val="none"/>
        </w:rPr>
        <w:tab/>
        <w:t>другие общепринятые обстоятельства непреодолимой силы.</w:t>
      </w:r>
    </w:p>
    <w:p w:rsidR="00480308" w:rsidRPr="00E660BC" w:rsidRDefault="00480308" w:rsidP="002F23DE">
      <w:pPr>
        <w:pStyle w:val="ab"/>
        <w:widowControl w:val="0"/>
        <w:numPr>
          <w:ilvl w:val="1"/>
          <w:numId w:val="18"/>
        </w:numPr>
        <w:tabs>
          <w:tab w:val="left" w:pos="0"/>
          <w:tab w:val="left" w:pos="567"/>
          <w:tab w:val="left" w:pos="709"/>
        </w:tabs>
        <w:suppressAutoHyphens/>
        <w:ind w:left="0" w:firstLine="0"/>
        <w:jc w:val="both"/>
        <w:rPr>
          <w:color w:val="000000"/>
          <w:sz w:val="22"/>
          <w:szCs w:val="22"/>
          <w:u w:val="none"/>
        </w:rPr>
      </w:pPr>
      <w:r w:rsidRPr="00E660BC">
        <w:rPr>
          <w:color w:val="000000"/>
          <w:sz w:val="22"/>
          <w:szCs w:val="22"/>
          <w:u w:val="none"/>
        </w:rPr>
        <w:t>Действия третьих лиц, привлечённых Сторонами по настоящему Договору к исполнению настоящего Договора, обстоятельствами непреодолимой силы не являются. Факт наступления обстоятельств непреодолимой силы должен быть подтверждён компетентными органами.</w:t>
      </w:r>
    </w:p>
    <w:p w:rsidR="0040207D" w:rsidRPr="00E660BC" w:rsidRDefault="00480308" w:rsidP="002F23DE">
      <w:pPr>
        <w:pStyle w:val="ab"/>
        <w:widowControl w:val="0"/>
        <w:numPr>
          <w:ilvl w:val="1"/>
          <w:numId w:val="18"/>
        </w:numPr>
        <w:tabs>
          <w:tab w:val="left" w:pos="0"/>
          <w:tab w:val="left" w:pos="567"/>
          <w:tab w:val="left" w:pos="709"/>
        </w:tabs>
        <w:suppressAutoHyphens/>
        <w:ind w:left="0" w:firstLine="0"/>
        <w:jc w:val="both"/>
        <w:rPr>
          <w:color w:val="000000"/>
          <w:sz w:val="22"/>
          <w:szCs w:val="22"/>
          <w:u w:val="none"/>
        </w:rPr>
      </w:pPr>
      <w:r w:rsidRPr="00E660BC">
        <w:rPr>
          <w:color w:val="000000"/>
          <w:sz w:val="22"/>
          <w:szCs w:val="22"/>
          <w:u w:val="none"/>
        </w:rPr>
        <w:t>Заказчик и Исполнитель освобождаются от ответственности за неисполнение или ненадлежащее исполнение обязательств по настоящему Договору, если такое неисполнение явилось следствие обстоятельств непреодолимой силы.</w:t>
      </w:r>
    </w:p>
    <w:p w:rsidR="00480308" w:rsidRPr="00E660BC" w:rsidRDefault="00480308" w:rsidP="002F23DE">
      <w:pPr>
        <w:pStyle w:val="ab"/>
        <w:widowControl w:val="0"/>
        <w:numPr>
          <w:ilvl w:val="1"/>
          <w:numId w:val="18"/>
        </w:numPr>
        <w:tabs>
          <w:tab w:val="left" w:pos="0"/>
          <w:tab w:val="left" w:pos="567"/>
          <w:tab w:val="left" w:pos="709"/>
        </w:tabs>
        <w:suppressAutoHyphens/>
        <w:ind w:left="0" w:firstLine="0"/>
        <w:jc w:val="both"/>
        <w:rPr>
          <w:color w:val="000000"/>
          <w:sz w:val="22"/>
          <w:szCs w:val="22"/>
          <w:u w:val="none"/>
        </w:rPr>
      </w:pPr>
      <w:r w:rsidRPr="00E660BC">
        <w:rPr>
          <w:color w:val="000000"/>
          <w:sz w:val="22"/>
          <w:szCs w:val="22"/>
          <w:u w:val="none"/>
        </w:rPr>
        <w:t>В случае</w:t>
      </w:r>
      <w:proofErr w:type="gramStart"/>
      <w:r w:rsidR="00A12BBB" w:rsidRPr="00E660BC">
        <w:rPr>
          <w:color w:val="000000"/>
          <w:sz w:val="22"/>
          <w:szCs w:val="22"/>
          <w:u w:val="none"/>
        </w:rPr>
        <w:t>,</w:t>
      </w:r>
      <w:proofErr w:type="gramEnd"/>
      <w:r w:rsidRPr="00E660BC">
        <w:rPr>
          <w:color w:val="000000"/>
          <w:sz w:val="22"/>
          <w:szCs w:val="22"/>
          <w:u w:val="none"/>
        </w:rPr>
        <w:t xml:space="preserve"> если обстоятельства непреодолимой силы продолжаются более 2 (Двух) месяцев, то Стороны проводят переговоры о целесообразности продолжения выполнения Договора. При этом уже оказанные услуги должны быть приняты и оплачены.</w:t>
      </w:r>
    </w:p>
    <w:p w:rsidR="00480308" w:rsidRPr="00E660BC" w:rsidRDefault="00E660BC" w:rsidP="006337FB">
      <w:pPr>
        <w:tabs>
          <w:tab w:val="left" w:pos="3402"/>
        </w:tabs>
        <w:suppressAutoHyphens/>
        <w:jc w:val="center"/>
        <w:rPr>
          <w:b/>
          <w:bCs/>
          <w:color w:val="000000"/>
          <w:sz w:val="22"/>
          <w:szCs w:val="22"/>
          <w:u w:val="none"/>
        </w:rPr>
      </w:pPr>
      <w:r w:rsidRPr="00E660BC">
        <w:rPr>
          <w:b/>
          <w:bCs/>
          <w:color w:val="000000"/>
          <w:sz w:val="22"/>
          <w:szCs w:val="22"/>
          <w:u w:val="none"/>
        </w:rPr>
        <w:t>7</w:t>
      </w:r>
      <w:r w:rsidR="00480308" w:rsidRPr="00E660BC">
        <w:rPr>
          <w:color w:val="000000"/>
          <w:sz w:val="22"/>
          <w:szCs w:val="22"/>
          <w:u w:val="none"/>
        </w:rPr>
        <w:t xml:space="preserve">. </w:t>
      </w:r>
      <w:r w:rsidR="00480308" w:rsidRPr="00E660BC">
        <w:rPr>
          <w:b/>
          <w:bCs/>
          <w:color w:val="000000"/>
          <w:sz w:val="22"/>
          <w:szCs w:val="22"/>
          <w:u w:val="none"/>
        </w:rPr>
        <w:t>Разрешение споров между Сторонами</w:t>
      </w:r>
    </w:p>
    <w:p w:rsidR="00480308" w:rsidRPr="00E660BC" w:rsidRDefault="00105409" w:rsidP="002F239A">
      <w:pPr>
        <w:tabs>
          <w:tab w:val="left" w:pos="426"/>
        </w:tabs>
        <w:suppressAutoHyphens/>
        <w:jc w:val="both"/>
        <w:rPr>
          <w:color w:val="000000"/>
          <w:sz w:val="22"/>
          <w:szCs w:val="22"/>
          <w:u w:val="none"/>
        </w:rPr>
      </w:pPr>
      <w:r>
        <w:rPr>
          <w:color w:val="000000"/>
          <w:sz w:val="22"/>
          <w:szCs w:val="22"/>
          <w:u w:val="none"/>
        </w:rPr>
        <w:t>7</w:t>
      </w:r>
      <w:r w:rsidR="00480308" w:rsidRPr="00E660BC">
        <w:rPr>
          <w:color w:val="000000"/>
          <w:sz w:val="22"/>
          <w:szCs w:val="22"/>
          <w:u w:val="none"/>
        </w:rPr>
        <w:t>.1.</w:t>
      </w:r>
      <w:r w:rsidR="00480308" w:rsidRPr="00E660BC">
        <w:rPr>
          <w:color w:val="000000"/>
          <w:sz w:val="22"/>
          <w:szCs w:val="22"/>
          <w:u w:val="none"/>
        </w:rPr>
        <w:tab/>
        <w:t xml:space="preserve">В случае нарушения одной из Сторон своих обязательств по Договору другая Сторона направляет претензию с указанием нарушения и предложением о его устранении. Срок рассмотрения претензии другой Стороной составляет 10 (десять) дней </w:t>
      </w:r>
      <w:proofErr w:type="gramStart"/>
      <w:r w:rsidR="00480308" w:rsidRPr="00E660BC">
        <w:rPr>
          <w:color w:val="000000"/>
          <w:sz w:val="22"/>
          <w:szCs w:val="22"/>
          <w:u w:val="none"/>
        </w:rPr>
        <w:t>с даты</w:t>
      </w:r>
      <w:proofErr w:type="gramEnd"/>
      <w:r w:rsidR="00480308" w:rsidRPr="00E660BC">
        <w:rPr>
          <w:color w:val="000000"/>
          <w:sz w:val="22"/>
          <w:szCs w:val="22"/>
          <w:u w:val="none"/>
        </w:rPr>
        <w:t xml:space="preserve"> её получения.</w:t>
      </w:r>
    </w:p>
    <w:p w:rsidR="00480308" w:rsidRPr="00E660BC" w:rsidRDefault="00105409" w:rsidP="002F239A">
      <w:pPr>
        <w:tabs>
          <w:tab w:val="left" w:pos="426"/>
        </w:tabs>
        <w:suppressAutoHyphens/>
        <w:jc w:val="both"/>
        <w:rPr>
          <w:color w:val="000000"/>
          <w:sz w:val="22"/>
          <w:szCs w:val="22"/>
          <w:u w:val="none"/>
        </w:rPr>
      </w:pPr>
      <w:r>
        <w:rPr>
          <w:color w:val="000000"/>
          <w:sz w:val="22"/>
          <w:szCs w:val="22"/>
          <w:u w:val="none"/>
        </w:rPr>
        <w:t>7</w:t>
      </w:r>
      <w:r w:rsidR="00480308" w:rsidRPr="00E660BC">
        <w:rPr>
          <w:color w:val="000000"/>
          <w:sz w:val="22"/>
          <w:szCs w:val="22"/>
          <w:u w:val="none"/>
        </w:rPr>
        <w:t>.2.</w:t>
      </w:r>
      <w:r w:rsidR="00480308" w:rsidRPr="00E660BC">
        <w:rPr>
          <w:color w:val="000000"/>
          <w:sz w:val="22"/>
          <w:szCs w:val="22"/>
          <w:u w:val="none"/>
        </w:rPr>
        <w:tab/>
      </w:r>
      <w:proofErr w:type="gramStart"/>
      <w:r w:rsidR="00480308" w:rsidRPr="00E660BC">
        <w:rPr>
          <w:color w:val="000000"/>
          <w:sz w:val="22"/>
          <w:szCs w:val="22"/>
          <w:u w:val="none"/>
        </w:rPr>
        <w:t>Все споры, разногласия и требования, возникающие из настоящего Договора или в связи с ним, в том числе связанные с его заключением, изменением, исполнением, нарушением, расторжением, прекращением и действительностью, Стороны будут разрешать путём переговоров, и возникшие Договорённости в обязательном порядке фиксируются дополнительным соглашением сторон, становящимся с момента его подписания неотъемлемой частью Договора.</w:t>
      </w:r>
      <w:proofErr w:type="gramEnd"/>
    </w:p>
    <w:p w:rsidR="00480308" w:rsidRPr="00E660BC" w:rsidRDefault="00105409" w:rsidP="002F239A">
      <w:pPr>
        <w:tabs>
          <w:tab w:val="left" w:pos="426"/>
        </w:tabs>
        <w:suppressAutoHyphens/>
        <w:jc w:val="both"/>
        <w:rPr>
          <w:color w:val="000000"/>
          <w:sz w:val="22"/>
          <w:szCs w:val="22"/>
          <w:u w:val="none"/>
        </w:rPr>
      </w:pPr>
      <w:r>
        <w:rPr>
          <w:color w:val="000000"/>
          <w:sz w:val="22"/>
          <w:szCs w:val="22"/>
          <w:u w:val="none"/>
        </w:rPr>
        <w:t>7</w:t>
      </w:r>
      <w:r w:rsidR="00480308" w:rsidRPr="00E660BC">
        <w:rPr>
          <w:color w:val="000000"/>
          <w:sz w:val="22"/>
          <w:szCs w:val="22"/>
          <w:u w:val="none"/>
        </w:rPr>
        <w:t>.3.</w:t>
      </w:r>
      <w:r w:rsidR="00480308" w:rsidRPr="00E660BC">
        <w:rPr>
          <w:color w:val="000000"/>
          <w:sz w:val="22"/>
          <w:szCs w:val="22"/>
          <w:u w:val="none"/>
        </w:rPr>
        <w:tab/>
        <w:t>Споры, возникающие по Договору, которые Сторонам не удалось урегулировать путём переговоров, подле</w:t>
      </w:r>
      <w:r w:rsidR="00E660BC" w:rsidRPr="00E660BC">
        <w:rPr>
          <w:color w:val="000000"/>
          <w:sz w:val="22"/>
          <w:szCs w:val="22"/>
          <w:u w:val="none"/>
        </w:rPr>
        <w:t xml:space="preserve">жат разрешению Арбитражным </w:t>
      </w:r>
      <w:r w:rsidR="00E20939" w:rsidRPr="00E660BC">
        <w:rPr>
          <w:color w:val="000000"/>
          <w:sz w:val="22"/>
          <w:szCs w:val="22"/>
          <w:u w:val="none"/>
        </w:rPr>
        <w:t>суд</w:t>
      </w:r>
      <w:r w:rsidR="00E20939">
        <w:rPr>
          <w:color w:val="000000"/>
          <w:sz w:val="22"/>
          <w:szCs w:val="22"/>
          <w:u w:val="none"/>
        </w:rPr>
        <w:t xml:space="preserve">ом </w:t>
      </w:r>
      <w:r w:rsidR="00E660BC" w:rsidRPr="00E660BC">
        <w:rPr>
          <w:color w:val="000000"/>
          <w:sz w:val="22"/>
          <w:szCs w:val="22"/>
          <w:u w:val="none"/>
        </w:rPr>
        <w:t>Свердловской области</w:t>
      </w:r>
      <w:r w:rsidR="00480308" w:rsidRPr="00E660BC">
        <w:rPr>
          <w:color w:val="000000"/>
          <w:sz w:val="22"/>
          <w:szCs w:val="22"/>
          <w:u w:val="none"/>
        </w:rPr>
        <w:t>. Досудебный порядок урегулирования споров путём предъявления претензий является обязательным.</w:t>
      </w:r>
    </w:p>
    <w:p w:rsidR="00480308" w:rsidRPr="00E660BC" w:rsidRDefault="00105409" w:rsidP="006337FB">
      <w:pPr>
        <w:pStyle w:val="ab"/>
        <w:suppressAutoHyphens/>
        <w:ind w:left="0"/>
        <w:jc w:val="center"/>
        <w:rPr>
          <w:b/>
          <w:bCs/>
          <w:color w:val="000000"/>
          <w:sz w:val="22"/>
          <w:szCs w:val="22"/>
          <w:u w:val="none"/>
        </w:rPr>
      </w:pPr>
      <w:r>
        <w:rPr>
          <w:b/>
          <w:bCs/>
          <w:color w:val="000000"/>
          <w:sz w:val="22"/>
          <w:szCs w:val="22"/>
          <w:u w:val="none"/>
        </w:rPr>
        <w:t>8</w:t>
      </w:r>
      <w:r w:rsidR="00480308" w:rsidRPr="00E660BC">
        <w:rPr>
          <w:b/>
          <w:bCs/>
          <w:color w:val="000000"/>
          <w:sz w:val="22"/>
          <w:szCs w:val="22"/>
          <w:u w:val="none"/>
        </w:rPr>
        <w:t>.Изменение, прекращение и расторжение Договора</w:t>
      </w:r>
    </w:p>
    <w:p w:rsidR="00C6411A" w:rsidRPr="00E660BC" w:rsidRDefault="00105409" w:rsidP="00D850AF">
      <w:pPr>
        <w:tabs>
          <w:tab w:val="left" w:pos="567"/>
        </w:tabs>
        <w:suppressAutoHyphens/>
        <w:jc w:val="both"/>
        <w:rPr>
          <w:color w:val="000000"/>
          <w:sz w:val="22"/>
          <w:szCs w:val="22"/>
          <w:u w:val="none"/>
        </w:rPr>
      </w:pPr>
      <w:r>
        <w:rPr>
          <w:color w:val="000000"/>
          <w:sz w:val="22"/>
          <w:szCs w:val="22"/>
          <w:u w:val="none"/>
        </w:rPr>
        <w:t xml:space="preserve">8.1. </w:t>
      </w:r>
      <w:r w:rsidR="00480308" w:rsidRPr="00E660BC">
        <w:rPr>
          <w:color w:val="000000"/>
          <w:sz w:val="22"/>
          <w:szCs w:val="22"/>
          <w:u w:val="none"/>
        </w:rPr>
        <w:t>Любые изменения и дополнения в настоящий Договор вносятся по взаимному согласию Сторон и оформляются дополнительным соглашением, становящимся с момента его подписания неотъемлемой частью Договора.</w:t>
      </w:r>
    </w:p>
    <w:p w:rsidR="00480308" w:rsidRPr="00E660BC" w:rsidRDefault="00105409" w:rsidP="00D850AF">
      <w:pPr>
        <w:tabs>
          <w:tab w:val="left" w:pos="567"/>
        </w:tabs>
        <w:suppressAutoHyphens/>
        <w:jc w:val="both"/>
        <w:rPr>
          <w:color w:val="000000"/>
          <w:sz w:val="22"/>
          <w:szCs w:val="22"/>
          <w:u w:val="none"/>
        </w:rPr>
      </w:pPr>
      <w:r>
        <w:rPr>
          <w:color w:val="000000"/>
          <w:sz w:val="22"/>
          <w:szCs w:val="22"/>
          <w:u w:val="none"/>
        </w:rPr>
        <w:t xml:space="preserve">8.2. </w:t>
      </w:r>
      <w:r w:rsidR="00480308" w:rsidRPr="00E660BC">
        <w:rPr>
          <w:color w:val="000000"/>
          <w:sz w:val="22"/>
          <w:szCs w:val="22"/>
          <w:u w:val="none"/>
        </w:rPr>
        <w:t>Заказчик вправе отказаться от исполнения настоящего Договора, предупредив об этом Исполнителя в письменной форме не менее чем за 5 (пять) календарных дней, при условии оплаты Исполнителю фактически понесенных им расходов.</w:t>
      </w:r>
    </w:p>
    <w:p w:rsidR="0098787A" w:rsidRPr="00E660BC" w:rsidRDefault="00105409" w:rsidP="006337FB">
      <w:pPr>
        <w:pStyle w:val="ab"/>
        <w:suppressAutoHyphens/>
        <w:ind w:left="0"/>
        <w:jc w:val="center"/>
        <w:rPr>
          <w:b/>
          <w:bCs/>
          <w:color w:val="000000"/>
          <w:sz w:val="22"/>
          <w:szCs w:val="22"/>
          <w:u w:val="none"/>
        </w:rPr>
      </w:pPr>
      <w:r>
        <w:rPr>
          <w:b/>
          <w:bCs/>
          <w:color w:val="000000"/>
          <w:sz w:val="22"/>
          <w:szCs w:val="22"/>
          <w:u w:val="none"/>
        </w:rPr>
        <w:t>9</w:t>
      </w:r>
      <w:r w:rsidR="00480308" w:rsidRPr="00E660BC">
        <w:rPr>
          <w:b/>
          <w:bCs/>
          <w:color w:val="000000"/>
          <w:sz w:val="22"/>
          <w:szCs w:val="22"/>
          <w:u w:val="none"/>
        </w:rPr>
        <w:t>.Конфиденциальность</w:t>
      </w:r>
    </w:p>
    <w:p w:rsidR="00480308" w:rsidRPr="00E660BC" w:rsidRDefault="00105409" w:rsidP="00F23E7E">
      <w:pPr>
        <w:tabs>
          <w:tab w:val="left" w:pos="993"/>
        </w:tabs>
        <w:suppressAutoHyphens/>
        <w:jc w:val="both"/>
        <w:rPr>
          <w:color w:val="000000"/>
          <w:sz w:val="22"/>
          <w:szCs w:val="22"/>
          <w:u w:val="none"/>
        </w:rPr>
      </w:pPr>
      <w:r>
        <w:rPr>
          <w:color w:val="000000"/>
          <w:sz w:val="22"/>
          <w:szCs w:val="22"/>
          <w:u w:val="none"/>
        </w:rPr>
        <w:t>9</w:t>
      </w:r>
      <w:r w:rsidR="00480308" w:rsidRPr="00E660BC">
        <w:rPr>
          <w:color w:val="000000"/>
          <w:sz w:val="22"/>
          <w:szCs w:val="22"/>
          <w:u w:val="none"/>
        </w:rPr>
        <w:t>.1.</w:t>
      </w:r>
      <w:r w:rsidR="00480308" w:rsidRPr="00E660BC">
        <w:rPr>
          <w:color w:val="000000"/>
          <w:sz w:val="22"/>
          <w:szCs w:val="22"/>
          <w:u w:val="none"/>
        </w:rPr>
        <w:tab/>
      </w:r>
      <w:proofErr w:type="gramStart"/>
      <w:r w:rsidR="00480308" w:rsidRPr="00E660BC">
        <w:rPr>
          <w:color w:val="000000"/>
          <w:sz w:val="22"/>
          <w:szCs w:val="22"/>
          <w:u w:val="none"/>
        </w:rPr>
        <w:t>Стороны не вправе раскрывать третьим лицам предоставляемую друг другу юридическую, финансовую и иную информацию, связанную с заключением и исполнением настоящего Договора, в случае, если Сторона, получившая такую информацию, заранее поставлена в известность, что для предоставившей такую информации Стороны она является служебной или коммерческой тайной, либо</w:t>
      </w:r>
      <w:r w:rsidR="00480308" w:rsidRPr="00E660BC">
        <w:rPr>
          <w:sz w:val="22"/>
          <w:szCs w:val="22"/>
        </w:rPr>
        <w:t xml:space="preserve"> </w:t>
      </w:r>
      <w:r w:rsidR="00480308" w:rsidRPr="00E660BC">
        <w:rPr>
          <w:color w:val="000000"/>
          <w:sz w:val="22"/>
          <w:szCs w:val="22"/>
          <w:u w:val="none"/>
        </w:rPr>
        <w:t>по иным причинам эта информация не должна раскрываться.</w:t>
      </w:r>
      <w:proofErr w:type="gramEnd"/>
    </w:p>
    <w:p w:rsidR="00480308" w:rsidRPr="00E660BC" w:rsidRDefault="00105409" w:rsidP="00F23E7E">
      <w:pPr>
        <w:tabs>
          <w:tab w:val="left" w:pos="993"/>
        </w:tabs>
        <w:suppressAutoHyphens/>
        <w:jc w:val="both"/>
        <w:rPr>
          <w:color w:val="000000"/>
          <w:sz w:val="22"/>
          <w:szCs w:val="22"/>
          <w:u w:val="none"/>
        </w:rPr>
      </w:pPr>
      <w:r>
        <w:rPr>
          <w:color w:val="000000"/>
          <w:sz w:val="22"/>
          <w:szCs w:val="22"/>
          <w:u w:val="none"/>
        </w:rPr>
        <w:t>9</w:t>
      </w:r>
      <w:r w:rsidR="00480308" w:rsidRPr="00E660BC">
        <w:rPr>
          <w:color w:val="000000"/>
          <w:sz w:val="22"/>
          <w:szCs w:val="22"/>
          <w:u w:val="none"/>
        </w:rPr>
        <w:t>.2.</w:t>
      </w:r>
      <w:r w:rsidR="00480308" w:rsidRPr="00E660BC">
        <w:rPr>
          <w:color w:val="000000"/>
          <w:sz w:val="22"/>
          <w:szCs w:val="22"/>
          <w:u w:val="none"/>
        </w:rPr>
        <w:tab/>
        <w:t>Стороны обязуются:</w:t>
      </w:r>
    </w:p>
    <w:p w:rsidR="00480308" w:rsidRPr="00E660BC" w:rsidRDefault="00105409" w:rsidP="00F23E7E">
      <w:pPr>
        <w:tabs>
          <w:tab w:val="left" w:pos="993"/>
        </w:tabs>
        <w:suppressAutoHyphens/>
        <w:jc w:val="both"/>
        <w:rPr>
          <w:color w:val="000000"/>
          <w:sz w:val="22"/>
          <w:szCs w:val="22"/>
          <w:u w:val="none"/>
        </w:rPr>
      </w:pPr>
      <w:r>
        <w:rPr>
          <w:color w:val="000000"/>
          <w:sz w:val="22"/>
          <w:szCs w:val="22"/>
          <w:u w:val="none"/>
        </w:rPr>
        <w:t>9</w:t>
      </w:r>
      <w:r w:rsidR="00480308" w:rsidRPr="00E660BC">
        <w:rPr>
          <w:color w:val="000000"/>
          <w:sz w:val="22"/>
          <w:szCs w:val="22"/>
          <w:u w:val="none"/>
        </w:rPr>
        <w:t>.2.1.</w:t>
      </w:r>
      <w:r w:rsidR="00480308" w:rsidRPr="00E660BC">
        <w:rPr>
          <w:color w:val="000000"/>
          <w:sz w:val="22"/>
          <w:szCs w:val="22"/>
          <w:u w:val="none"/>
        </w:rPr>
        <w:tab/>
        <w:t>обеспечить хранение конфиденциальной информации, исключающее доступ к информации третьих лиц;</w:t>
      </w:r>
    </w:p>
    <w:p w:rsidR="00480308" w:rsidRPr="00E660BC" w:rsidRDefault="00105409" w:rsidP="00F23E7E">
      <w:pPr>
        <w:tabs>
          <w:tab w:val="left" w:pos="993"/>
        </w:tabs>
        <w:suppressAutoHyphens/>
        <w:jc w:val="both"/>
        <w:rPr>
          <w:color w:val="000000"/>
          <w:sz w:val="22"/>
          <w:szCs w:val="22"/>
          <w:u w:val="none"/>
        </w:rPr>
      </w:pPr>
      <w:r>
        <w:rPr>
          <w:color w:val="000000"/>
          <w:sz w:val="22"/>
          <w:szCs w:val="22"/>
          <w:u w:val="none"/>
        </w:rPr>
        <w:t>9</w:t>
      </w:r>
      <w:r w:rsidR="00480308" w:rsidRPr="00E660BC">
        <w:rPr>
          <w:color w:val="000000"/>
          <w:sz w:val="22"/>
          <w:szCs w:val="22"/>
          <w:u w:val="none"/>
        </w:rPr>
        <w:t>.2.2.</w:t>
      </w:r>
      <w:r w:rsidR="00480308" w:rsidRPr="00E660BC">
        <w:rPr>
          <w:color w:val="000000"/>
          <w:sz w:val="22"/>
          <w:szCs w:val="22"/>
          <w:u w:val="none"/>
        </w:rPr>
        <w:tab/>
        <w:t>не передавать конфиденциальную информацию третьим лицам, как в полном объёме, так и частично.</w:t>
      </w:r>
    </w:p>
    <w:p w:rsidR="00480308" w:rsidRPr="00E660BC" w:rsidRDefault="00105409" w:rsidP="00F23E7E">
      <w:pPr>
        <w:tabs>
          <w:tab w:val="left" w:pos="993"/>
        </w:tabs>
        <w:suppressAutoHyphens/>
        <w:jc w:val="both"/>
        <w:rPr>
          <w:color w:val="000000"/>
          <w:sz w:val="22"/>
          <w:szCs w:val="22"/>
          <w:u w:val="none"/>
        </w:rPr>
      </w:pPr>
      <w:r>
        <w:rPr>
          <w:color w:val="000000"/>
          <w:sz w:val="22"/>
          <w:szCs w:val="22"/>
          <w:u w:val="none"/>
        </w:rPr>
        <w:t>9</w:t>
      </w:r>
      <w:r w:rsidR="00480308" w:rsidRPr="00E660BC">
        <w:rPr>
          <w:color w:val="000000"/>
          <w:sz w:val="22"/>
          <w:szCs w:val="22"/>
          <w:u w:val="none"/>
        </w:rPr>
        <w:t>.2.3.</w:t>
      </w:r>
      <w:r w:rsidR="00480308" w:rsidRPr="00E660BC">
        <w:rPr>
          <w:color w:val="000000"/>
          <w:sz w:val="22"/>
          <w:szCs w:val="22"/>
          <w:u w:val="none"/>
        </w:rPr>
        <w:tab/>
        <w:t>Заявления для печати или иные публичные заявления любой из Сторон, связанные с условиями настоящего Договора, требуют предварительного письменного согласия другой Стороны.</w:t>
      </w:r>
    </w:p>
    <w:p w:rsidR="00480308" w:rsidRPr="00E660BC" w:rsidRDefault="00105409" w:rsidP="00F23E7E">
      <w:pPr>
        <w:tabs>
          <w:tab w:val="left" w:pos="993"/>
        </w:tabs>
        <w:suppressAutoHyphens/>
        <w:jc w:val="both"/>
        <w:rPr>
          <w:color w:val="000000"/>
          <w:sz w:val="22"/>
          <w:szCs w:val="22"/>
          <w:u w:val="none"/>
        </w:rPr>
      </w:pPr>
      <w:r>
        <w:rPr>
          <w:color w:val="000000"/>
          <w:sz w:val="22"/>
          <w:szCs w:val="22"/>
          <w:u w:val="none"/>
        </w:rPr>
        <w:t>9</w:t>
      </w:r>
      <w:r w:rsidR="00480308" w:rsidRPr="00E660BC">
        <w:rPr>
          <w:color w:val="000000"/>
          <w:sz w:val="22"/>
          <w:szCs w:val="22"/>
          <w:u w:val="none"/>
        </w:rPr>
        <w:t>.2.4.</w:t>
      </w:r>
      <w:r w:rsidR="00480308" w:rsidRPr="00E660BC">
        <w:rPr>
          <w:color w:val="000000"/>
          <w:sz w:val="22"/>
          <w:szCs w:val="22"/>
          <w:u w:val="none"/>
        </w:rPr>
        <w:tab/>
        <w:t>Предусмотренные настоящим разделом Договора обязательства Сторон в отношении конфиденциальной информации действуют в течение 5 лет после прекращения действия настоящего Договора.</w:t>
      </w:r>
    </w:p>
    <w:p w:rsidR="00480308" w:rsidRPr="00E660BC" w:rsidRDefault="00105409" w:rsidP="006337FB">
      <w:pPr>
        <w:pStyle w:val="ab"/>
        <w:suppressAutoHyphens/>
        <w:ind w:left="0"/>
        <w:jc w:val="center"/>
        <w:rPr>
          <w:b/>
          <w:bCs/>
          <w:color w:val="000000"/>
          <w:sz w:val="22"/>
          <w:szCs w:val="22"/>
          <w:u w:val="none"/>
        </w:rPr>
      </w:pPr>
      <w:r>
        <w:rPr>
          <w:b/>
          <w:bCs/>
          <w:color w:val="000000"/>
          <w:sz w:val="22"/>
          <w:szCs w:val="22"/>
          <w:u w:val="none"/>
        </w:rPr>
        <w:t>10</w:t>
      </w:r>
      <w:r w:rsidR="00480308" w:rsidRPr="00E660BC">
        <w:rPr>
          <w:b/>
          <w:bCs/>
          <w:color w:val="000000"/>
          <w:sz w:val="22"/>
          <w:szCs w:val="22"/>
          <w:u w:val="none"/>
        </w:rPr>
        <w:t>.Особые условия, заключител</w:t>
      </w:r>
      <w:r w:rsidR="00593C81" w:rsidRPr="00E660BC">
        <w:rPr>
          <w:b/>
          <w:bCs/>
          <w:color w:val="000000"/>
          <w:sz w:val="22"/>
          <w:szCs w:val="22"/>
          <w:u w:val="none"/>
        </w:rPr>
        <w:t>ьные положения</w:t>
      </w:r>
    </w:p>
    <w:p w:rsidR="00D850AF" w:rsidRDefault="00105409" w:rsidP="00D850AF">
      <w:pPr>
        <w:tabs>
          <w:tab w:val="left" w:pos="993"/>
        </w:tabs>
        <w:suppressAutoHyphens/>
        <w:jc w:val="both"/>
        <w:rPr>
          <w:color w:val="000000"/>
          <w:sz w:val="22"/>
          <w:szCs w:val="22"/>
          <w:u w:val="none"/>
        </w:rPr>
      </w:pPr>
      <w:r>
        <w:rPr>
          <w:color w:val="000000"/>
          <w:sz w:val="22"/>
          <w:szCs w:val="22"/>
          <w:u w:val="none"/>
        </w:rPr>
        <w:t>1</w:t>
      </w:r>
      <w:r w:rsidR="004C5FC1">
        <w:rPr>
          <w:color w:val="000000"/>
          <w:sz w:val="22"/>
          <w:szCs w:val="22"/>
          <w:u w:val="none"/>
        </w:rPr>
        <w:t>0</w:t>
      </w:r>
      <w:r>
        <w:rPr>
          <w:color w:val="000000"/>
          <w:sz w:val="22"/>
          <w:szCs w:val="22"/>
          <w:u w:val="none"/>
        </w:rPr>
        <w:t xml:space="preserve">.1. </w:t>
      </w:r>
      <w:r w:rsidR="00480308" w:rsidRPr="00D850AF">
        <w:rPr>
          <w:color w:val="000000"/>
          <w:sz w:val="22"/>
          <w:szCs w:val="22"/>
          <w:u w:val="none"/>
        </w:rPr>
        <w:t>Стороны не вправе без предварительного письменного согласия другой Стороны переуступать третьим лица</w:t>
      </w:r>
      <w:r w:rsidR="00D850AF">
        <w:rPr>
          <w:color w:val="000000"/>
          <w:sz w:val="22"/>
          <w:szCs w:val="22"/>
          <w:u w:val="none"/>
        </w:rPr>
        <w:t>м права по настоящему Договору.</w:t>
      </w:r>
    </w:p>
    <w:p w:rsidR="00480308" w:rsidRPr="00E660BC" w:rsidRDefault="004C5FC1" w:rsidP="00D850AF">
      <w:pPr>
        <w:tabs>
          <w:tab w:val="left" w:pos="993"/>
        </w:tabs>
        <w:suppressAutoHyphens/>
        <w:jc w:val="both"/>
        <w:rPr>
          <w:color w:val="000000"/>
          <w:sz w:val="22"/>
          <w:szCs w:val="22"/>
          <w:u w:val="none"/>
        </w:rPr>
      </w:pPr>
      <w:r>
        <w:rPr>
          <w:color w:val="000000"/>
          <w:sz w:val="22"/>
          <w:szCs w:val="22"/>
          <w:u w:val="none"/>
        </w:rPr>
        <w:lastRenderedPageBreak/>
        <w:t xml:space="preserve">10.2. </w:t>
      </w:r>
      <w:r w:rsidR="00480308" w:rsidRPr="00E660BC">
        <w:rPr>
          <w:color w:val="000000"/>
          <w:sz w:val="22"/>
          <w:szCs w:val="22"/>
          <w:u w:val="none"/>
        </w:rPr>
        <w:t>Любая Договорённость между Сторонами, влекущая за собой новые обстоятельства, не предусмотренные настоящим Договором, считается действительной, если она подтверждена Сторонами в письменной форме в виде дополнительного соглашения.</w:t>
      </w:r>
    </w:p>
    <w:p w:rsidR="00480308" w:rsidRPr="00E660BC" w:rsidRDefault="004C5FC1" w:rsidP="00D850AF">
      <w:pPr>
        <w:pStyle w:val="ab"/>
        <w:tabs>
          <w:tab w:val="left" w:pos="993"/>
        </w:tabs>
        <w:suppressAutoHyphens/>
        <w:ind w:left="0"/>
        <w:jc w:val="both"/>
        <w:rPr>
          <w:color w:val="000000"/>
          <w:sz w:val="22"/>
          <w:szCs w:val="22"/>
          <w:u w:val="none"/>
        </w:rPr>
      </w:pPr>
      <w:r>
        <w:rPr>
          <w:color w:val="000000"/>
          <w:sz w:val="22"/>
          <w:szCs w:val="22"/>
          <w:u w:val="none"/>
        </w:rPr>
        <w:t xml:space="preserve">10.3. </w:t>
      </w:r>
      <w:r w:rsidR="00480308" w:rsidRPr="00E660BC">
        <w:rPr>
          <w:color w:val="000000"/>
          <w:sz w:val="22"/>
          <w:szCs w:val="22"/>
          <w:u w:val="none"/>
        </w:rPr>
        <w:t>Любое уведомление по данному Договору даётся в письменной форме в виде факсимильного сообщения, письма по электронной почте с обязательным направлением оригинала уведомления на бумажном носителе по почте получателю по его юридическому адресу.</w:t>
      </w:r>
    </w:p>
    <w:p w:rsidR="00480308" w:rsidRPr="00E660BC" w:rsidRDefault="00480308" w:rsidP="00F23E7E">
      <w:pPr>
        <w:pStyle w:val="ab"/>
        <w:widowControl w:val="0"/>
        <w:tabs>
          <w:tab w:val="left" w:pos="993"/>
        </w:tabs>
        <w:suppressAutoHyphens/>
        <w:ind w:left="0"/>
        <w:jc w:val="both"/>
        <w:rPr>
          <w:color w:val="000000"/>
          <w:sz w:val="22"/>
          <w:szCs w:val="22"/>
          <w:u w:val="none"/>
        </w:rPr>
      </w:pPr>
      <w:r w:rsidRPr="00E660BC">
        <w:rPr>
          <w:color w:val="000000"/>
          <w:sz w:val="22"/>
          <w:szCs w:val="22"/>
          <w:u w:val="none"/>
        </w:rPr>
        <w:t>Уведомление считается доставленным:</w:t>
      </w:r>
    </w:p>
    <w:p w:rsidR="00480308" w:rsidRPr="00D850AF" w:rsidRDefault="004C5FC1" w:rsidP="00B46852">
      <w:pPr>
        <w:widowControl w:val="0"/>
        <w:tabs>
          <w:tab w:val="left" w:pos="993"/>
          <w:tab w:val="left" w:pos="1276"/>
          <w:tab w:val="left" w:pos="1581"/>
        </w:tabs>
        <w:suppressAutoHyphens/>
        <w:jc w:val="both"/>
        <w:rPr>
          <w:color w:val="000000"/>
          <w:sz w:val="22"/>
          <w:szCs w:val="22"/>
          <w:u w:val="none"/>
        </w:rPr>
      </w:pPr>
      <w:r w:rsidRPr="00D850AF">
        <w:rPr>
          <w:color w:val="000000"/>
          <w:sz w:val="22"/>
          <w:szCs w:val="22"/>
          <w:u w:val="none"/>
        </w:rPr>
        <w:t>1</w:t>
      </w:r>
      <w:r>
        <w:rPr>
          <w:color w:val="000000"/>
          <w:sz w:val="22"/>
          <w:szCs w:val="22"/>
          <w:u w:val="none"/>
        </w:rPr>
        <w:t>0</w:t>
      </w:r>
      <w:r w:rsidRPr="00D850AF">
        <w:rPr>
          <w:color w:val="000000"/>
          <w:sz w:val="22"/>
          <w:szCs w:val="22"/>
          <w:u w:val="none"/>
        </w:rPr>
        <w:t xml:space="preserve">.3.1. </w:t>
      </w:r>
      <w:r w:rsidR="00480308" w:rsidRPr="00D850AF">
        <w:rPr>
          <w:color w:val="000000"/>
          <w:sz w:val="22"/>
          <w:szCs w:val="22"/>
          <w:u w:val="none"/>
        </w:rPr>
        <w:t>Если уведомление доставлено лично, или выслано почтой с регистрацией вручения - после получения на дату, указанную в подписанной квитанции;</w:t>
      </w:r>
    </w:p>
    <w:p w:rsidR="00480308" w:rsidRPr="00E660BC" w:rsidRDefault="00B46852" w:rsidP="00D850AF">
      <w:pPr>
        <w:pStyle w:val="ab"/>
        <w:widowControl w:val="0"/>
        <w:tabs>
          <w:tab w:val="left" w:pos="993"/>
          <w:tab w:val="left" w:pos="1276"/>
          <w:tab w:val="left" w:pos="1581"/>
        </w:tabs>
        <w:suppressAutoHyphens/>
        <w:ind w:left="0"/>
        <w:jc w:val="both"/>
        <w:rPr>
          <w:color w:val="000000"/>
          <w:sz w:val="22"/>
          <w:szCs w:val="22"/>
          <w:u w:val="none"/>
        </w:rPr>
      </w:pPr>
      <w:r>
        <w:rPr>
          <w:color w:val="000000"/>
          <w:sz w:val="22"/>
          <w:szCs w:val="22"/>
          <w:u w:val="none"/>
        </w:rPr>
        <w:t xml:space="preserve"> </w:t>
      </w:r>
      <w:r w:rsidR="004C5FC1">
        <w:rPr>
          <w:color w:val="000000"/>
          <w:sz w:val="22"/>
          <w:szCs w:val="22"/>
          <w:u w:val="none"/>
        </w:rPr>
        <w:t>10.3.2.</w:t>
      </w:r>
      <w:r w:rsidR="00480308" w:rsidRPr="00E660BC">
        <w:rPr>
          <w:color w:val="000000"/>
          <w:sz w:val="22"/>
          <w:szCs w:val="22"/>
          <w:u w:val="none"/>
        </w:rPr>
        <w:t>Если извещение отправлено по факсу - после получения отправляющей уведомление стороной подтверждения или отчёта о передаче, сгенерированного отправившей уведомление факс-машиной;</w:t>
      </w:r>
    </w:p>
    <w:p w:rsidR="00B46852" w:rsidRDefault="004C5FC1" w:rsidP="00B46852">
      <w:pPr>
        <w:pStyle w:val="ab"/>
        <w:widowControl w:val="0"/>
        <w:tabs>
          <w:tab w:val="left" w:pos="993"/>
          <w:tab w:val="left" w:pos="1276"/>
          <w:tab w:val="left" w:pos="1581"/>
        </w:tabs>
        <w:suppressAutoHyphens/>
        <w:ind w:left="0"/>
        <w:jc w:val="both"/>
        <w:rPr>
          <w:sz w:val="22"/>
          <w:szCs w:val="22"/>
          <w:u w:val="none"/>
        </w:rPr>
      </w:pPr>
      <w:r>
        <w:rPr>
          <w:color w:val="000000"/>
          <w:sz w:val="22"/>
          <w:szCs w:val="22"/>
          <w:u w:val="none"/>
        </w:rPr>
        <w:t xml:space="preserve">10.3.3. </w:t>
      </w:r>
      <w:r w:rsidR="00480308" w:rsidRPr="00E660BC">
        <w:rPr>
          <w:color w:val="000000"/>
          <w:sz w:val="22"/>
          <w:szCs w:val="22"/>
          <w:u w:val="none"/>
        </w:rPr>
        <w:t xml:space="preserve">Уведомление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w:t>
      </w:r>
      <w:r w:rsidR="00480308" w:rsidRPr="00E660BC">
        <w:rPr>
          <w:sz w:val="22"/>
          <w:szCs w:val="22"/>
          <w:u w:val="none"/>
        </w:rPr>
        <w:t>вручено ил</w:t>
      </w:r>
      <w:r w:rsidR="00B46852">
        <w:rPr>
          <w:sz w:val="22"/>
          <w:szCs w:val="22"/>
          <w:u w:val="none"/>
        </w:rPr>
        <w:t>и адресат не ознакомился с ним.</w:t>
      </w:r>
    </w:p>
    <w:p w:rsidR="00D850AF" w:rsidRDefault="00D850AF" w:rsidP="00B46852">
      <w:pPr>
        <w:pStyle w:val="ab"/>
        <w:widowControl w:val="0"/>
        <w:tabs>
          <w:tab w:val="left" w:pos="993"/>
          <w:tab w:val="left" w:pos="1276"/>
          <w:tab w:val="left" w:pos="1581"/>
        </w:tabs>
        <w:suppressAutoHyphens/>
        <w:ind w:left="0"/>
        <w:jc w:val="both"/>
        <w:rPr>
          <w:sz w:val="22"/>
          <w:szCs w:val="22"/>
          <w:u w:val="none"/>
        </w:rPr>
      </w:pPr>
      <w:r>
        <w:rPr>
          <w:sz w:val="22"/>
          <w:szCs w:val="22"/>
          <w:u w:val="none"/>
        </w:rPr>
        <w:t xml:space="preserve"> </w:t>
      </w:r>
      <w:r w:rsidR="004C5FC1">
        <w:rPr>
          <w:sz w:val="22"/>
          <w:szCs w:val="22"/>
          <w:u w:val="none"/>
        </w:rPr>
        <w:t xml:space="preserve">10.4. </w:t>
      </w:r>
      <w:r w:rsidR="00480308" w:rsidRPr="00E660BC">
        <w:rPr>
          <w:sz w:val="22"/>
          <w:szCs w:val="22"/>
          <w:u w:val="none"/>
        </w:rPr>
        <w:t>При выполнении настоящего Договора Стороны руководствуются действующими нормами законод</w:t>
      </w:r>
      <w:r>
        <w:rPr>
          <w:sz w:val="22"/>
          <w:szCs w:val="22"/>
          <w:u w:val="none"/>
        </w:rPr>
        <w:t>ательства Российской Федерации.</w:t>
      </w:r>
    </w:p>
    <w:p w:rsidR="00480308" w:rsidRPr="00E660BC" w:rsidRDefault="004C5FC1" w:rsidP="00D850AF">
      <w:pPr>
        <w:pStyle w:val="ab"/>
        <w:widowControl w:val="0"/>
        <w:tabs>
          <w:tab w:val="left" w:pos="993"/>
          <w:tab w:val="left" w:pos="1312"/>
        </w:tabs>
        <w:suppressAutoHyphens/>
        <w:ind w:left="0"/>
        <w:jc w:val="both"/>
        <w:rPr>
          <w:sz w:val="22"/>
          <w:szCs w:val="22"/>
          <w:u w:val="none"/>
        </w:rPr>
      </w:pPr>
      <w:r>
        <w:rPr>
          <w:sz w:val="22"/>
          <w:szCs w:val="22"/>
          <w:u w:val="none"/>
        </w:rPr>
        <w:t xml:space="preserve">10.5. </w:t>
      </w:r>
      <w:r w:rsidR="00480308" w:rsidRPr="00E660BC">
        <w:rPr>
          <w:sz w:val="22"/>
          <w:szCs w:val="22"/>
          <w:u w:val="none"/>
        </w:rPr>
        <w:t>Все указанные в Договоре приложения являются его неотъемлемой частью.</w:t>
      </w:r>
    </w:p>
    <w:p w:rsidR="00480308" w:rsidRPr="00E660BC" w:rsidRDefault="004C5FC1" w:rsidP="00D850AF">
      <w:pPr>
        <w:pStyle w:val="ab"/>
        <w:widowControl w:val="0"/>
        <w:tabs>
          <w:tab w:val="left" w:pos="993"/>
          <w:tab w:val="left" w:pos="1278"/>
        </w:tabs>
        <w:suppressAutoHyphens/>
        <w:ind w:left="0"/>
        <w:jc w:val="both"/>
        <w:rPr>
          <w:sz w:val="22"/>
          <w:szCs w:val="22"/>
          <w:u w:val="none"/>
        </w:rPr>
      </w:pPr>
      <w:r>
        <w:rPr>
          <w:sz w:val="22"/>
          <w:szCs w:val="22"/>
          <w:u w:val="none"/>
        </w:rPr>
        <w:t xml:space="preserve">10.6. </w:t>
      </w:r>
      <w:r w:rsidR="00480308" w:rsidRPr="00E660BC">
        <w:rPr>
          <w:sz w:val="22"/>
          <w:szCs w:val="22"/>
          <w:u w:val="none"/>
        </w:rPr>
        <w:t xml:space="preserve">Настоящий Договор вступает </w:t>
      </w:r>
      <w:r w:rsidR="00593C81" w:rsidRPr="00E660BC">
        <w:rPr>
          <w:sz w:val="22"/>
          <w:szCs w:val="22"/>
          <w:u w:val="none"/>
        </w:rPr>
        <w:t>в силу с момента его подписания</w:t>
      </w:r>
      <w:r w:rsidR="00480308" w:rsidRPr="00E660BC">
        <w:rPr>
          <w:sz w:val="22"/>
          <w:szCs w:val="22"/>
          <w:u w:val="none"/>
        </w:rPr>
        <w:t xml:space="preserve"> и действует до </w:t>
      </w:r>
      <w:r w:rsidR="000616C3" w:rsidRPr="00E660BC">
        <w:rPr>
          <w:sz w:val="22"/>
          <w:szCs w:val="22"/>
          <w:u w:val="none"/>
        </w:rPr>
        <w:t>«</w:t>
      </w:r>
      <w:r>
        <w:rPr>
          <w:sz w:val="22"/>
          <w:szCs w:val="22"/>
          <w:u w:val="none"/>
        </w:rPr>
        <w:t>31</w:t>
      </w:r>
      <w:r w:rsidR="000616C3" w:rsidRPr="00E660BC">
        <w:rPr>
          <w:sz w:val="22"/>
          <w:szCs w:val="22"/>
          <w:u w:val="none"/>
        </w:rPr>
        <w:t xml:space="preserve">» </w:t>
      </w:r>
      <w:r w:rsidR="00596E98">
        <w:rPr>
          <w:sz w:val="22"/>
          <w:szCs w:val="22"/>
          <w:u w:val="none"/>
        </w:rPr>
        <w:t>мая</w:t>
      </w:r>
      <w:r w:rsidR="0066539D" w:rsidRPr="00E660BC">
        <w:rPr>
          <w:sz w:val="22"/>
          <w:szCs w:val="22"/>
          <w:u w:val="none"/>
        </w:rPr>
        <w:t xml:space="preserve"> </w:t>
      </w:r>
      <w:r w:rsidR="00480308" w:rsidRPr="00E660BC">
        <w:rPr>
          <w:sz w:val="22"/>
          <w:szCs w:val="22"/>
          <w:u w:val="none"/>
        </w:rPr>
        <w:t>201</w:t>
      </w:r>
      <w:r w:rsidR="001D06DF">
        <w:rPr>
          <w:sz w:val="22"/>
          <w:szCs w:val="22"/>
          <w:u w:val="none"/>
        </w:rPr>
        <w:t>8</w:t>
      </w:r>
      <w:r w:rsidR="00480308" w:rsidRPr="00E660BC">
        <w:rPr>
          <w:sz w:val="22"/>
          <w:szCs w:val="22"/>
          <w:u w:val="none"/>
        </w:rPr>
        <w:t>г.</w:t>
      </w:r>
      <w:r w:rsidR="00914787" w:rsidRPr="00E660BC">
        <w:rPr>
          <w:sz w:val="22"/>
          <w:szCs w:val="22"/>
          <w:u w:val="none"/>
        </w:rPr>
        <w:t>, а в части взаиморасчётов – до полного исполнения обязательств.</w:t>
      </w:r>
    </w:p>
    <w:p w:rsidR="00480308" w:rsidRDefault="00E20939" w:rsidP="00874D9C">
      <w:pPr>
        <w:widowControl w:val="0"/>
        <w:tabs>
          <w:tab w:val="left" w:pos="0"/>
        </w:tabs>
        <w:suppressAutoHyphens/>
        <w:jc w:val="both"/>
        <w:rPr>
          <w:sz w:val="22"/>
          <w:szCs w:val="22"/>
          <w:u w:val="none"/>
        </w:rPr>
      </w:pPr>
      <w:r>
        <w:rPr>
          <w:sz w:val="22"/>
          <w:szCs w:val="22"/>
          <w:u w:val="none"/>
        </w:rPr>
        <w:t xml:space="preserve">10.7. </w:t>
      </w:r>
      <w:r w:rsidR="00480308" w:rsidRPr="00874D9C">
        <w:rPr>
          <w:sz w:val="22"/>
          <w:szCs w:val="22"/>
          <w:u w:val="none"/>
        </w:rPr>
        <w:t>Настоящий Договор составлен в двух идентичных экземплярах, обладающих равной юридической силой, по одному для каждой из Сторон.</w:t>
      </w:r>
    </w:p>
    <w:p w:rsidR="00301DAC" w:rsidRPr="00874D9C" w:rsidRDefault="00301DAC" w:rsidP="00874D9C">
      <w:pPr>
        <w:widowControl w:val="0"/>
        <w:tabs>
          <w:tab w:val="left" w:pos="0"/>
        </w:tabs>
        <w:suppressAutoHyphens/>
        <w:jc w:val="both"/>
        <w:rPr>
          <w:sz w:val="22"/>
          <w:szCs w:val="22"/>
          <w:u w:val="none"/>
        </w:rPr>
      </w:pPr>
      <w:r>
        <w:rPr>
          <w:sz w:val="22"/>
          <w:szCs w:val="22"/>
          <w:u w:val="none"/>
        </w:rPr>
        <w:t>10.8. Настоящий договор заключен на бумажном носителе и подписан полномочными представителями сторон.</w:t>
      </w:r>
      <w:r w:rsidR="0095164E">
        <w:rPr>
          <w:sz w:val="22"/>
          <w:szCs w:val="22"/>
          <w:u w:val="none"/>
        </w:rPr>
        <w:t xml:space="preserve"> Дополнительные документы к настоящему договору (счета, акты сдачи-приемки, дополнительные соглашения и т.п.) оформляются сторонами путем подписания документов  на бумажном носителе.</w:t>
      </w:r>
    </w:p>
    <w:p w:rsidR="00480308" w:rsidRPr="00B46852" w:rsidRDefault="004C5FC1" w:rsidP="00B46852">
      <w:pPr>
        <w:suppressAutoHyphens/>
        <w:jc w:val="center"/>
        <w:rPr>
          <w:b/>
          <w:bCs/>
          <w:sz w:val="22"/>
          <w:szCs w:val="22"/>
          <w:u w:val="none"/>
        </w:rPr>
      </w:pPr>
      <w:r>
        <w:rPr>
          <w:b/>
          <w:bCs/>
          <w:sz w:val="22"/>
          <w:szCs w:val="22"/>
          <w:u w:val="none"/>
        </w:rPr>
        <w:t xml:space="preserve">11. </w:t>
      </w:r>
      <w:r w:rsidR="0040207D" w:rsidRPr="00B46852">
        <w:rPr>
          <w:b/>
          <w:bCs/>
          <w:sz w:val="22"/>
          <w:szCs w:val="22"/>
          <w:u w:val="none"/>
        </w:rPr>
        <w:t>П</w:t>
      </w:r>
      <w:r w:rsidR="00480308" w:rsidRPr="00B46852">
        <w:rPr>
          <w:b/>
          <w:bCs/>
          <w:sz w:val="22"/>
          <w:szCs w:val="22"/>
          <w:u w:val="none"/>
        </w:rPr>
        <w:t>еречень документов, прилагаемых к настоящему Договору</w:t>
      </w:r>
    </w:p>
    <w:p w:rsidR="00480308" w:rsidRPr="00E660BC" w:rsidRDefault="00480308" w:rsidP="00B46852">
      <w:pPr>
        <w:widowControl w:val="0"/>
        <w:suppressAutoHyphens/>
        <w:jc w:val="both"/>
        <w:rPr>
          <w:color w:val="000000"/>
          <w:sz w:val="22"/>
          <w:szCs w:val="22"/>
          <w:u w:val="none"/>
        </w:rPr>
      </w:pPr>
      <w:r w:rsidRPr="00E660BC">
        <w:rPr>
          <w:color w:val="000000"/>
          <w:sz w:val="22"/>
          <w:szCs w:val="22"/>
          <w:u w:val="none"/>
        </w:rPr>
        <w:t>Приложение к настоящему Договору указано в Таблице 1.</w:t>
      </w:r>
    </w:p>
    <w:tbl>
      <w:tblPr>
        <w:tblOverlap w:val="never"/>
        <w:tblW w:w="10167" w:type="dxa"/>
        <w:jc w:val="center"/>
        <w:tblLayout w:type="fixed"/>
        <w:tblCellMar>
          <w:left w:w="10" w:type="dxa"/>
          <w:right w:w="10" w:type="dxa"/>
        </w:tblCellMar>
        <w:tblLook w:val="0000" w:firstRow="0" w:lastRow="0" w:firstColumn="0" w:lastColumn="0" w:noHBand="0" w:noVBand="0"/>
      </w:tblPr>
      <w:tblGrid>
        <w:gridCol w:w="754"/>
        <w:gridCol w:w="9413"/>
      </w:tblGrid>
      <w:tr w:rsidR="00480308" w:rsidRPr="00E660BC" w:rsidTr="00E13137">
        <w:trPr>
          <w:trHeight w:hRule="exact" w:val="337"/>
          <w:jc w:val="center"/>
        </w:trPr>
        <w:tc>
          <w:tcPr>
            <w:tcW w:w="754" w:type="dxa"/>
            <w:tcBorders>
              <w:top w:val="single" w:sz="4" w:space="0" w:color="auto"/>
              <w:left w:val="single" w:sz="4" w:space="0" w:color="auto"/>
            </w:tcBorders>
            <w:shd w:val="clear" w:color="auto" w:fill="FFFFFF"/>
          </w:tcPr>
          <w:p w:rsidR="00480308" w:rsidRPr="00E660BC" w:rsidRDefault="00480308" w:rsidP="006337FB">
            <w:pPr>
              <w:widowControl w:val="0"/>
              <w:suppressAutoHyphens/>
              <w:rPr>
                <w:color w:val="000000"/>
                <w:sz w:val="22"/>
                <w:szCs w:val="22"/>
                <w:u w:val="none"/>
              </w:rPr>
            </w:pPr>
            <w:r w:rsidRPr="00E660BC">
              <w:rPr>
                <w:color w:val="000000"/>
                <w:sz w:val="22"/>
                <w:szCs w:val="22"/>
                <w:u w:val="none"/>
              </w:rPr>
              <w:t>№№</w:t>
            </w:r>
          </w:p>
        </w:tc>
        <w:tc>
          <w:tcPr>
            <w:tcW w:w="9413" w:type="dxa"/>
            <w:tcBorders>
              <w:top w:val="single" w:sz="4" w:space="0" w:color="auto"/>
              <w:left w:val="single" w:sz="4" w:space="0" w:color="auto"/>
              <w:right w:val="single" w:sz="4" w:space="0" w:color="auto"/>
            </w:tcBorders>
            <w:shd w:val="clear" w:color="auto" w:fill="FFFFFF"/>
          </w:tcPr>
          <w:p w:rsidR="00480308" w:rsidRPr="00E660BC" w:rsidRDefault="00480308" w:rsidP="006337FB">
            <w:pPr>
              <w:widowControl w:val="0"/>
              <w:suppressAutoHyphens/>
              <w:rPr>
                <w:color w:val="000000"/>
                <w:sz w:val="22"/>
                <w:szCs w:val="22"/>
                <w:u w:val="none"/>
              </w:rPr>
            </w:pPr>
            <w:r w:rsidRPr="00E660BC">
              <w:rPr>
                <w:color w:val="000000"/>
                <w:sz w:val="22"/>
                <w:szCs w:val="22"/>
                <w:u w:val="none"/>
              </w:rPr>
              <w:t>Наименование документа</w:t>
            </w:r>
          </w:p>
        </w:tc>
      </w:tr>
      <w:tr w:rsidR="00A16639" w:rsidRPr="00E660BC" w:rsidTr="00A16639">
        <w:trPr>
          <w:trHeight w:hRule="exact" w:val="309"/>
          <w:jc w:val="center"/>
        </w:trPr>
        <w:tc>
          <w:tcPr>
            <w:tcW w:w="754" w:type="dxa"/>
            <w:tcBorders>
              <w:top w:val="single" w:sz="4" w:space="0" w:color="auto"/>
              <w:left w:val="single" w:sz="4" w:space="0" w:color="auto"/>
              <w:bottom w:val="single" w:sz="4" w:space="0" w:color="auto"/>
            </w:tcBorders>
            <w:shd w:val="clear" w:color="auto" w:fill="FFFFFF"/>
          </w:tcPr>
          <w:p w:rsidR="00A16639" w:rsidRPr="00E660BC" w:rsidRDefault="00605F4B" w:rsidP="006337FB">
            <w:pPr>
              <w:widowControl w:val="0"/>
              <w:suppressAutoHyphens/>
              <w:rPr>
                <w:color w:val="000000"/>
                <w:sz w:val="22"/>
                <w:szCs w:val="22"/>
                <w:u w:val="none"/>
              </w:rPr>
            </w:pPr>
            <w:r w:rsidRPr="00E660BC">
              <w:rPr>
                <w:color w:val="000000"/>
                <w:sz w:val="22"/>
                <w:szCs w:val="22"/>
                <w:u w:val="none"/>
              </w:rPr>
              <w:t>1</w:t>
            </w:r>
            <w:r w:rsidR="00A16639" w:rsidRPr="00E660BC">
              <w:rPr>
                <w:color w:val="000000"/>
                <w:sz w:val="22"/>
                <w:szCs w:val="22"/>
                <w:u w:val="none"/>
              </w:rPr>
              <w:t>.</w:t>
            </w:r>
          </w:p>
        </w:tc>
        <w:tc>
          <w:tcPr>
            <w:tcW w:w="9413" w:type="dxa"/>
            <w:tcBorders>
              <w:top w:val="single" w:sz="4" w:space="0" w:color="auto"/>
              <w:left w:val="single" w:sz="4" w:space="0" w:color="auto"/>
              <w:bottom w:val="single" w:sz="4" w:space="0" w:color="auto"/>
              <w:right w:val="single" w:sz="4" w:space="0" w:color="auto"/>
            </w:tcBorders>
            <w:shd w:val="clear" w:color="auto" w:fill="FFFFFF"/>
            <w:vAlign w:val="center"/>
          </w:tcPr>
          <w:p w:rsidR="00A16639" w:rsidRPr="00E660BC" w:rsidRDefault="00A16639" w:rsidP="006337FB">
            <w:pPr>
              <w:widowControl w:val="0"/>
              <w:suppressAutoHyphens/>
              <w:rPr>
                <w:color w:val="000000"/>
                <w:sz w:val="22"/>
                <w:szCs w:val="22"/>
                <w:u w:val="none"/>
              </w:rPr>
            </w:pPr>
            <w:r w:rsidRPr="00E660BC">
              <w:rPr>
                <w:color w:val="000000"/>
                <w:sz w:val="22"/>
                <w:szCs w:val="22"/>
                <w:u w:val="none"/>
              </w:rPr>
              <w:t>Перечень оказываемых медицинских услуг (При</w:t>
            </w:r>
            <w:r w:rsidR="00605F4B" w:rsidRPr="00E660BC">
              <w:rPr>
                <w:color w:val="000000"/>
                <w:sz w:val="22"/>
                <w:szCs w:val="22"/>
                <w:u w:val="none"/>
              </w:rPr>
              <w:t>ложение № 1</w:t>
            </w:r>
            <w:r w:rsidRPr="00E660BC">
              <w:rPr>
                <w:color w:val="000000"/>
                <w:sz w:val="22"/>
                <w:szCs w:val="22"/>
                <w:u w:val="none"/>
              </w:rPr>
              <w:t>);</w:t>
            </w:r>
          </w:p>
          <w:p w:rsidR="00A16639" w:rsidRPr="00E660BC" w:rsidRDefault="00A16639" w:rsidP="006337FB">
            <w:pPr>
              <w:widowControl w:val="0"/>
              <w:suppressAutoHyphens/>
              <w:rPr>
                <w:color w:val="000000"/>
                <w:sz w:val="22"/>
                <w:szCs w:val="22"/>
                <w:u w:val="none"/>
              </w:rPr>
            </w:pPr>
          </w:p>
        </w:tc>
      </w:tr>
      <w:tr w:rsidR="00A16639" w:rsidRPr="00E660BC" w:rsidTr="00A16639">
        <w:trPr>
          <w:trHeight w:hRule="exact" w:val="371"/>
          <w:jc w:val="center"/>
        </w:trPr>
        <w:tc>
          <w:tcPr>
            <w:tcW w:w="754" w:type="dxa"/>
            <w:tcBorders>
              <w:top w:val="single" w:sz="4" w:space="0" w:color="auto"/>
              <w:left w:val="single" w:sz="4" w:space="0" w:color="auto"/>
              <w:bottom w:val="single" w:sz="4" w:space="0" w:color="auto"/>
            </w:tcBorders>
            <w:shd w:val="clear" w:color="auto" w:fill="FFFFFF"/>
          </w:tcPr>
          <w:p w:rsidR="00A16639" w:rsidRPr="00E660BC" w:rsidRDefault="004C5FC1" w:rsidP="006337FB">
            <w:pPr>
              <w:widowControl w:val="0"/>
              <w:suppressAutoHyphens/>
              <w:rPr>
                <w:color w:val="000000"/>
                <w:sz w:val="22"/>
                <w:szCs w:val="22"/>
                <w:u w:val="none"/>
              </w:rPr>
            </w:pPr>
            <w:r>
              <w:rPr>
                <w:color w:val="000000"/>
                <w:sz w:val="22"/>
                <w:szCs w:val="22"/>
                <w:u w:val="none"/>
              </w:rPr>
              <w:t>2</w:t>
            </w:r>
            <w:r w:rsidR="00A16639" w:rsidRPr="00E660BC">
              <w:rPr>
                <w:color w:val="000000"/>
                <w:sz w:val="22"/>
                <w:szCs w:val="22"/>
                <w:u w:val="none"/>
              </w:rPr>
              <w:t>.</w:t>
            </w:r>
          </w:p>
        </w:tc>
        <w:tc>
          <w:tcPr>
            <w:tcW w:w="9413" w:type="dxa"/>
            <w:tcBorders>
              <w:top w:val="single" w:sz="4" w:space="0" w:color="auto"/>
              <w:left w:val="single" w:sz="4" w:space="0" w:color="auto"/>
              <w:bottom w:val="single" w:sz="4" w:space="0" w:color="auto"/>
              <w:right w:val="single" w:sz="4" w:space="0" w:color="auto"/>
            </w:tcBorders>
            <w:shd w:val="clear" w:color="auto" w:fill="FFFFFF"/>
            <w:vAlign w:val="center"/>
          </w:tcPr>
          <w:p w:rsidR="00A16639" w:rsidRPr="00E660BC" w:rsidRDefault="00605F4B" w:rsidP="006337FB">
            <w:pPr>
              <w:widowControl w:val="0"/>
              <w:suppressAutoHyphens/>
              <w:rPr>
                <w:color w:val="000000"/>
                <w:sz w:val="22"/>
                <w:szCs w:val="22"/>
                <w:u w:val="none"/>
              </w:rPr>
            </w:pPr>
            <w:r w:rsidRPr="00E660BC">
              <w:rPr>
                <w:color w:val="000000"/>
                <w:sz w:val="22"/>
                <w:szCs w:val="22"/>
                <w:u w:val="none"/>
              </w:rPr>
              <w:t>Список водителей (Приложение № 2</w:t>
            </w:r>
            <w:r w:rsidR="00A16639" w:rsidRPr="00E660BC">
              <w:rPr>
                <w:color w:val="000000"/>
                <w:sz w:val="22"/>
                <w:szCs w:val="22"/>
                <w:u w:val="none"/>
              </w:rPr>
              <w:t>).</w:t>
            </w:r>
          </w:p>
        </w:tc>
      </w:tr>
    </w:tbl>
    <w:p w:rsidR="00480308" w:rsidRPr="00E660BC" w:rsidRDefault="00480308" w:rsidP="006337FB">
      <w:pPr>
        <w:suppressAutoHyphens/>
        <w:rPr>
          <w:color w:val="000000"/>
          <w:sz w:val="22"/>
          <w:szCs w:val="22"/>
          <w:u w:val="none"/>
        </w:rPr>
      </w:pPr>
    </w:p>
    <w:p w:rsidR="00914787" w:rsidRPr="00E660BC" w:rsidRDefault="004C5FC1" w:rsidP="00874D9C">
      <w:pPr>
        <w:pStyle w:val="ab"/>
        <w:suppressAutoHyphens/>
        <w:ind w:left="0"/>
        <w:jc w:val="center"/>
        <w:rPr>
          <w:b/>
          <w:bCs/>
          <w:color w:val="000000"/>
          <w:sz w:val="22"/>
          <w:szCs w:val="22"/>
          <w:u w:val="none"/>
        </w:rPr>
      </w:pPr>
      <w:r>
        <w:rPr>
          <w:b/>
          <w:bCs/>
          <w:color w:val="000000"/>
          <w:sz w:val="22"/>
          <w:szCs w:val="22"/>
          <w:u w:val="none"/>
        </w:rPr>
        <w:t xml:space="preserve">12. </w:t>
      </w:r>
      <w:r w:rsidR="00914787" w:rsidRPr="00E660BC">
        <w:rPr>
          <w:b/>
          <w:bCs/>
          <w:color w:val="000000"/>
          <w:sz w:val="22"/>
          <w:szCs w:val="22"/>
          <w:u w:val="none"/>
        </w:rPr>
        <w:t>Банковские реквизиты, печати и подписи Сторон</w:t>
      </w:r>
    </w:p>
    <w:p w:rsidR="00480308" w:rsidRPr="00E660BC" w:rsidRDefault="00480308" w:rsidP="00914787">
      <w:pPr>
        <w:pStyle w:val="ab"/>
        <w:suppressAutoHyphens/>
        <w:ind w:left="0"/>
        <w:rPr>
          <w:b/>
          <w:bCs/>
          <w:color w:val="000000"/>
          <w:sz w:val="22"/>
          <w:szCs w:val="22"/>
          <w:u w:val="none"/>
        </w:rPr>
      </w:pPr>
    </w:p>
    <w:tbl>
      <w:tblPr>
        <w:tblW w:w="0" w:type="auto"/>
        <w:tblInd w:w="-34" w:type="dxa"/>
        <w:tblLook w:val="0000" w:firstRow="0" w:lastRow="0" w:firstColumn="0" w:lastColumn="0" w:noHBand="0" w:noVBand="0"/>
      </w:tblPr>
      <w:tblGrid>
        <w:gridCol w:w="4931"/>
        <w:gridCol w:w="5484"/>
      </w:tblGrid>
      <w:tr w:rsidR="0098787A" w:rsidRPr="00E660BC" w:rsidTr="00914787">
        <w:trPr>
          <w:trHeight w:val="3991"/>
        </w:trPr>
        <w:tc>
          <w:tcPr>
            <w:tcW w:w="4931" w:type="dxa"/>
          </w:tcPr>
          <w:p w:rsidR="0098787A" w:rsidRPr="00E660BC" w:rsidRDefault="00DB12C0" w:rsidP="006337FB">
            <w:pPr>
              <w:suppressAutoHyphens/>
              <w:autoSpaceDE w:val="0"/>
              <w:snapToGrid w:val="0"/>
              <w:jc w:val="both"/>
              <w:rPr>
                <w:rFonts w:eastAsia="Calibri"/>
                <w:b/>
                <w:bCs/>
                <w:sz w:val="22"/>
                <w:szCs w:val="22"/>
                <w:u w:val="none"/>
                <w:lang w:eastAsia="ar-SA"/>
              </w:rPr>
            </w:pPr>
            <w:r w:rsidRPr="00E660BC">
              <w:rPr>
                <w:rFonts w:eastAsia="Calibri"/>
                <w:b/>
                <w:bCs/>
                <w:sz w:val="22"/>
                <w:szCs w:val="22"/>
                <w:u w:val="none"/>
                <w:lang w:eastAsia="ar-SA"/>
              </w:rPr>
              <w:t>Заказчик</w:t>
            </w:r>
          </w:p>
          <w:p w:rsidR="00E660BC" w:rsidRPr="00E660BC" w:rsidRDefault="00E660BC" w:rsidP="006337FB">
            <w:pPr>
              <w:suppressAutoHyphens/>
              <w:rPr>
                <w:rFonts w:eastAsia="Calibri"/>
                <w:b/>
                <w:bCs/>
                <w:sz w:val="22"/>
                <w:szCs w:val="22"/>
                <w:u w:val="none"/>
                <w:lang w:eastAsia="ar-SA"/>
              </w:rPr>
            </w:pPr>
            <w:r w:rsidRPr="00E660BC">
              <w:rPr>
                <w:rFonts w:eastAsia="Calibri"/>
                <w:b/>
                <w:bCs/>
                <w:sz w:val="22"/>
                <w:szCs w:val="22"/>
                <w:u w:val="none"/>
                <w:lang w:eastAsia="ar-SA"/>
              </w:rPr>
              <w:t>АО «ГАЗЭКС»</w:t>
            </w:r>
          </w:p>
          <w:p w:rsidR="00E660BC" w:rsidRPr="00E660BC" w:rsidRDefault="00E660BC" w:rsidP="00E660BC">
            <w:pPr>
              <w:suppressAutoHyphens/>
              <w:rPr>
                <w:rFonts w:eastAsia="Calibri"/>
                <w:sz w:val="22"/>
                <w:szCs w:val="22"/>
                <w:u w:val="none"/>
                <w:lang w:eastAsia="ar-SA"/>
              </w:rPr>
            </w:pPr>
            <w:r w:rsidRPr="00E660BC">
              <w:rPr>
                <w:rFonts w:eastAsia="Calibri"/>
                <w:sz w:val="22"/>
                <w:szCs w:val="22"/>
                <w:u w:val="none"/>
                <w:lang w:eastAsia="ar-SA"/>
              </w:rPr>
              <w:t>623400, Свердловская область,</w:t>
            </w:r>
          </w:p>
          <w:p w:rsidR="00E660BC" w:rsidRPr="00E660BC" w:rsidRDefault="00E660BC" w:rsidP="00E660BC">
            <w:pPr>
              <w:suppressAutoHyphens/>
              <w:rPr>
                <w:rFonts w:eastAsia="Calibri"/>
                <w:sz w:val="22"/>
                <w:szCs w:val="22"/>
                <w:u w:val="none"/>
                <w:lang w:eastAsia="ar-SA"/>
              </w:rPr>
            </w:pPr>
            <w:r w:rsidRPr="00E660BC">
              <w:rPr>
                <w:rFonts w:eastAsia="Calibri"/>
                <w:sz w:val="22"/>
                <w:szCs w:val="22"/>
                <w:u w:val="none"/>
                <w:lang w:eastAsia="ar-SA"/>
              </w:rPr>
              <w:t>г. Каменск-Уральский, ул. Мусоргского, 4</w:t>
            </w:r>
          </w:p>
          <w:p w:rsidR="00E660BC" w:rsidRPr="00E660BC" w:rsidRDefault="00E660BC" w:rsidP="00E660BC">
            <w:pPr>
              <w:suppressAutoHyphens/>
              <w:rPr>
                <w:rFonts w:eastAsia="Calibri"/>
                <w:sz w:val="22"/>
                <w:szCs w:val="22"/>
                <w:u w:val="none"/>
                <w:lang w:eastAsia="ar-SA"/>
              </w:rPr>
            </w:pPr>
            <w:r w:rsidRPr="00E660BC">
              <w:rPr>
                <w:rFonts w:eastAsia="Calibri"/>
                <w:sz w:val="22"/>
                <w:szCs w:val="22"/>
                <w:u w:val="none"/>
                <w:lang w:eastAsia="ar-SA"/>
              </w:rPr>
              <w:t>почт</w:t>
            </w:r>
            <w:proofErr w:type="gramStart"/>
            <w:r w:rsidRPr="00E660BC">
              <w:rPr>
                <w:rFonts w:eastAsia="Calibri"/>
                <w:sz w:val="22"/>
                <w:szCs w:val="22"/>
                <w:u w:val="none"/>
                <w:lang w:eastAsia="ar-SA"/>
              </w:rPr>
              <w:t>.</w:t>
            </w:r>
            <w:proofErr w:type="gramEnd"/>
            <w:r w:rsidRPr="00E660BC">
              <w:rPr>
                <w:rFonts w:eastAsia="Calibri"/>
                <w:sz w:val="22"/>
                <w:szCs w:val="22"/>
                <w:u w:val="none"/>
                <w:lang w:eastAsia="ar-SA"/>
              </w:rPr>
              <w:t xml:space="preserve"> </w:t>
            </w:r>
            <w:proofErr w:type="gramStart"/>
            <w:r w:rsidRPr="00E660BC">
              <w:rPr>
                <w:rFonts w:eastAsia="Calibri"/>
                <w:sz w:val="22"/>
                <w:szCs w:val="22"/>
                <w:u w:val="none"/>
                <w:lang w:eastAsia="ar-SA"/>
              </w:rPr>
              <w:t>а</w:t>
            </w:r>
            <w:proofErr w:type="gramEnd"/>
            <w:r w:rsidRPr="00E660BC">
              <w:rPr>
                <w:rFonts w:eastAsia="Calibri"/>
                <w:sz w:val="22"/>
                <w:szCs w:val="22"/>
                <w:u w:val="none"/>
                <w:lang w:eastAsia="ar-SA"/>
              </w:rPr>
              <w:t>дрес: 620144, г. Екатеринбург, ул. Фрунзе, 100а</w:t>
            </w:r>
          </w:p>
          <w:p w:rsidR="00E660BC" w:rsidRPr="00E660BC" w:rsidRDefault="00E660BC" w:rsidP="00E660BC">
            <w:pPr>
              <w:suppressAutoHyphens/>
              <w:rPr>
                <w:rFonts w:eastAsia="Calibri"/>
                <w:sz w:val="22"/>
                <w:szCs w:val="22"/>
                <w:u w:val="none"/>
                <w:lang w:eastAsia="ar-SA"/>
              </w:rPr>
            </w:pPr>
            <w:r w:rsidRPr="00E660BC">
              <w:rPr>
                <w:rFonts w:eastAsia="Calibri"/>
                <w:sz w:val="22"/>
                <w:szCs w:val="22"/>
                <w:u w:val="none"/>
                <w:lang w:eastAsia="ar-SA"/>
              </w:rPr>
              <w:t>ИНН/КПП 6612001379/660850001</w:t>
            </w:r>
          </w:p>
          <w:p w:rsidR="00E660BC" w:rsidRPr="00E660BC" w:rsidRDefault="00E660BC" w:rsidP="00E660BC">
            <w:pPr>
              <w:suppressAutoHyphens/>
              <w:rPr>
                <w:rFonts w:eastAsia="Calibri"/>
                <w:sz w:val="22"/>
                <w:szCs w:val="22"/>
                <w:u w:val="none"/>
                <w:lang w:eastAsia="ar-SA"/>
              </w:rPr>
            </w:pPr>
            <w:proofErr w:type="gramStart"/>
            <w:r w:rsidRPr="00E660BC">
              <w:rPr>
                <w:rFonts w:eastAsia="Calibri"/>
                <w:sz w:val="22"/>
                <w:szCs w:val="22"/>
                <w:u w:val="none"/>
                <w:lang w:eastAsia="ar-SA"/>
              </w:rPr>
              <w:t>р</w:t>
            </w:r>
            <w:proofErr w:type="gramEnd"/>
            <w:r w:rsidRPr="00E660BC">
              <w:rPr>
                <w:rFonts w:eastAsia="Calibri"/>
                <w:sz w:val="22"/>
                <w:szCs w:val="22"/>
                <w:u w:val="none"/>
                <w:lang w:eastAsia="ar-SA"/>
              </w:rPr>
              <w:t>/с 40702810816540026065</w:t>
            </w:r>
          </w:p>
          <w:p w:rsidR="00E660BC" w:rsidRPr="00E660BC" w:rsidRDefault="00E660BC" w:rsidP="00E660BC">
            <w:pPr>
              <w:suppressAutoHyphens/>
              <w:rPr>
                <w:rFonts w:eastAsia="Calibri"/>
                <w:sz w:val="22"/>
                <w:szCs w:val="22"/>
                <w:u w:val="none"/>
                <w:lang w:eastAsia="ar-SA"/>
              </w:rPr>
            </w:pPr>
            <w:r w:rsidRPr="00E660BC">
              <w:rPr>
                <w:rFonts w:eastAsia="Calibri"/>
                <w:sz w:val="22"/>
                <w:szCs w:val="22"/>
                <w:u w:val="none"/>
                <w:lang w:eastAsia="ar-SA"/>
              </w:rPr>
              <w:t xml:space="preserve">в Свердловском отделении № 7003 ПАО Сбербанк, </w:t>
            </w:r>
            <w:proofErr w:type="spellStart"/>
            <w:r w:rsidRPr="00E660BC">
              <w:rPr>
                <w:rFonts w:eastAsia="Calibri"/>
                <w:sz w:val="22"/>
                <w:szCs w:val="22"/>
                <w:u w:val="none"/>
                <w:lang w:eastAsia="ar-SA"/>
              </w:rPr>
              <w:t>доп</w:t>
            </w:r>
            <w:proofErr w:type="gramStart"/>
            <w:r w:rsidRPr="00E660BC">
              <w:rPr>
                <w:rFonts w:eastAsia="Calibri"/>
                <w:sz w:val="22"/>
                <w:szCs w:val="22"/>
                <w:u w:val="none"/>
                <w:lang w:eastAsia="ar-SA"/>
              </w:rPr>
              <w:t>.о</w:t>
            </w:r>
            <w:proofErr w:type="gramEnd"/>
            <w:r w:rsidRPr="00E660BC">
              <w:rPr>
                <w:rFonts w:eastAsia="Calibri"/>
                <w:sz w:val="22"/>
                <w:szCs w:val="22"/>
                <w:u w:val="none"/>
                <w:lang w:eastAsia="ar-SA"/>
              </w:rPr>
              <w:t>фис</w:t>
            </w:r>
            <w:proofErr w:type="spellEnd"/>
            <w:r w:rsidRPr="00E660BC">
              <w:rPr>
                <w:rFonts w:eastAsia="Calibri"/>
                <w:sz w:val="22"/>
                <w:szCs w:val="22"/>
                <w:u w:val="none"/>
                <w:lang w:eastAsia="ar-SA"/>
              </w:rPr>
              <w:t xml:space="preserve"> № 7003/0891</w:t>
            </w:r>
          </w:p>
          <w:p w:rsidR="00E660BC" w:rsidRPr="00E660BC" w:rsidRDefault="00E660BC" w:rsidP="00E660BC">
            <w:pPr>
              <w:suppressAutoHyphens/>
              <w:rPr>
                <w:rFonts w:eastAsia="Calibri"/>
                <w:sz w:val="22"/>
                <w:szCs w:val="22"/>
                <w:u w:val="none"/>
                <w:lang w:eastAsia="ar-SA"/>
              </w:rPr>
            </w:pPr>
            <w:r w:rsidRPr="00E660BC">
              <w:rPr>
                <w:rFonts w:eastAsia="Calibri"/>
                <w:sz w:val="22"/>
                <w:szCs w:val="22"/>
                <w:u w:val="none"/>
                <w:lang w:eastAsia="ar-SA"/>
              </w:rPr>
              <w:t>БИК 046577674</w:t>
            </w:r>
          </w:p>
          <w:p w:rsidR="0098787A" w:rsidRPr="00E660BC" w:rsidRDefault="00E660BC" w:rsidP="00E660BC">
            <w:pPr>
              <w:suppressAutoHyphens/>
              <w:rPr>
                <w:rFonts w:eastAsia="Calibri"/>
                <w:sz w:val="22"/>
                <w:szCs w:val="22"/>
                <w:u w:val="none"/>
                <w:lang w:eastAsia="ar-SA"/>
              </w:rPr>
            </w:pPr>
            <w:r w:rsidRPr="00E660BC">
              <w:rPr>
                <w:rFonts w:eastAsia="Calibri"/>
                <w:sz w:val="22"/>
                <w:szCs w:val="22"/>
                <w:u w:val="none"/>
                <w:lang w:eastAsia="ar-SA"/>
              </w:rPr>
              <w:t>к/с 30101810500000000674</w:t>
            </w:r>
          </w:p>
        </w:tc>
        <w:tc>
          <w:tcPr>
            <w:tcW w:w="5484" w:type="dxa"/>
          </w:tcPr>
          <w:p w:rsidR="0098787A" w:rsidRPr="00E660BC" w:rsidRDefault="00DB12C0" w:rsidP="006337FB">
            <w:pPr>
              <w:suppressAutoHyphens/>
              <w:snapToGrid w:val="0"/>
              <w:ind w:firstLine="567"/>
              <w:rPr>
                <w:rFonts w:eastAsia="Calibri"/>
                <w:b/>
                <w:bCs/>
                <w:sz w:val="22"/>
                <w:szCs w:val="22"/>
                <w:u w:val="none"/>
                <w:lang w:eastAsia="ar-SA"/>
              </w:rPr>
            </w:pPr>
            <w:r w:rsidRPr="00E660BC">
              <w:rPr>
                <w:rFonts w:eastAsia="Calibri"/>
                <w:b/>
                <w:bCs/>
                <w:sz w:val="22"/>
                <w:szCs w:val="22"/>
                <w:u w:val="none"/>
                <w:lang w:eastAsia="ar-SA"/>
              </w:rPr>
              <w:t>Исполнитель</w:t>
            </w:r>
          </w:p>
          <w:p w:rsidR="0098787A" w:rsidRPr="00E660BC" w:rsidRDefault="0098787A" w:rsidP="006337FB">
            <w:pPr>
              <w:ind w:firstLine="567"/>
              <w:jc w:val="both"/>
              <w:rPr>
                <w:rFonts w:eastAsia="Calibri"/>
                <w:i/>
                <w:sz w:val="22"/>
                <w:szCs w:val="22"/>
                <w:u w:val="none"/>
                <w:lang w:eastAsia="en-US"/>
              </w:rPr>
            </w:pPr>
            <w:r w:rsidRPr="00E660BC">
              <w:rPr>
                <w:rFonts w:eastAsia="Calibri"/>
                <w:i/>
                <w:sz w:val="22"/>
                <w:szCs w:val="22"/>
                <w:u w:val="none"/>
                <w:lang w:eastAsia="en-US"/>
              </w:rPr>
              <w:t>Сокращённое наименование юр.  лица</w:t>
            </w:r>
          </w:p>
          <w:p w:rsidR="0098787A" w:rsidRPr="00E660BC" w:rsidRDefault="0098787A" w:rsidP="006337FB">
            <w:pPr>
              <w:ind w:firstLine="567"/>
              <w:jc w:val="both"/>
              <w:rPr>
                <w:rFonts w:eastAsia="Calibri"/>
                <w:sz w:val="22"/>
                <w:szCs w:val="22"/>
                <w:u w:val="none"/>
                <w:lang w:eastAsia="en-US"/>
              </w:rPr>
            </w:pPr>
            <w:r w:rsidRPr="00E660BC">
              <w:rPr>
                <w:rFonts w:eastAsia="Calibri"/>
                <w:sz w:val="22"/>
                <w:szCs w:val="22"/>
                <w:u w:val="none"/>
                <w:lang w:eastAsia="en-US"/>
              </w:rPr>
              <w:t>Юридический адрес:</w:t>
            </w:r>
          </w:p>
          <w:p w:rsidR="0098787A" w:rsidRPr="00E660BC" w:rsidRDefault="0098787A" w:rsidP="006337FB">
            <w:pPr>
              <w:ind w:firstLine="567"/>
              <w:jc w:val="both"/>
              <w:rPr>
                <w:rFonts w:eastAsia="Calibri"/>
                <w:sz w:val="22"/>
                <w:szCs w:val="22"/>
                <w:u w:val="none"/>
                <w:lang w:eastAsia="en-US"/>
              </w:rPr>
            </w:pPr>
            <w:r w:rsidRPr="00E660BC">
              <w:rPr>
                <w:rFonts w:eastAsia="Calibri"/>
                <w:sz w:val="22"/>
                <w:szCs w:val="22"/>
                <w:u w:val="none"/>
                <w:lang w:eastAsia="en-US"/>
              </w:rPr>
              <w:t>Почтовый адрес:</w:t>
            </w:r>
          </w:p>
          <w:p w:rsidR="0098787A" w:rsidRPr="00E660BC" w:rsidRDefault="0098787A" w:rsidP="006337FB">
            <w:pPr>
              <w:suppressAutoHyphens/>
              <w:ind w:firstLine="567"/>
              <w:jc w:val="both"/>
              <w:rPr>
                <w:rFonts w:eastAsia="Calibri"/>
                <w:sz w:val="22"/>
                <w:szCs w:val="22"/>
                <w:u w:val="none"/>
                <w:lang w:eastAsia="ar-SA"/>
              </w:rPr>
            </w:pPr>
            <w:r w:rsidRPr="00E660BC">
              <w:rPr>
                <w:rFonts w:eastAsia="Calibri"/>
                <w:sz w:val="22"/>
                <w:szCs w:val="22"/>
                <w:u w:val="none"/>
                <w:lang w:eastAsia="ar-SA"/>
              </w:rPr>
              <w:t>Банковские реквизиты:</w:t>
            </w:r>
          </w:p>
          <w:p w:rsidR="0098787A" w:rsidRPr="00E660BC" w:rsidRDefault="0098787A" w:rsidP="006337FB">
            <w:pPr>
              <w:ind w:firstLine="567"/>
              <w:jc w:val="both"/>
              <w:rPr>
                <w:rFonts w:eastAsia="Calibri"/>
                <w:i/>
                <w:sz w:val="22"/>
                <w:szCs w:val="22"/>
                <w:u w:val="none"/>
              </w:rPr>
            </w:pPr>
            <w:proofErr w:type="gramStart"/>
            <w:r w:rsidRPr="00E660BC">
              <w:rPr>
                <w:rFonts w:eastAsia="Calibri"/>
                <w:i/>
                <w:sz w:val="22"/>
                <w:szCs w:val="22"/>
                <w:u w:val="none"/>
                <w:lang w:eastAsia="en-US"/>
              </w:rPr>
              <w:t>р</w:t>
            </w:r>
            <w:proofErr w:type="gramEnd"/>
            <w:r w:rsidRPr="00E660BC">
              <w:rPr>
                <w:rFonts w:eastAsia="Calibri"/>
                <w:i/>
                <w:sz w:val="22"/>
                <w:szCs w:val="22"/>
                <w:u w:val="none"/>
                <w:lang w:eastAsia="en-US"/>
              </w:rPr>
              <w:t>/с</w:t>
            </w:r>
          </w:p>
          <w:p w:rsidR="0098787A" w:rsidRPr="00E660BC" w:rsidRDefault="0098787A" w:rsidP="006337FB">
            <w:pPr>
              <w:ind w:firstLine="567"/>
              <w:jc w:val="both"/>
              <w:rPr>
                <w:rFonts w:eastAsia="Calibri"/>
                <w:i/>
                <w:sz w:val="22"/>
                <w:szCs w:val="22"/>
                <w:u w:val="none"/>
                <w:lang w:eastAsia="en-US"/>
              </w:rPr>
            </w:pPr>
            <w:r w:rsidRPr="00E660BC">
              <w:rPr>
                <w:rFonts w:eastAsia="Calibri"/>
                <w:i/>
                <w:sz w:val="22"/>
                <w:szCs w:val="22"/>
                <w:u w:val="none"/>
                <w:lang w:eastAsia="en-US"/>
              </w:rPr>
              <w:t>к/с</w:t>
            </w:r>
          </w:p>
          <w:p w:rsidR="0098787A" w:rsidRPr="00E660BC" w:rsidRDefault="0098787A" w:rsidP="006337FB">
            <w:pPr>
              <w:widowControl w:val="0"/>
              <w:autoSpaceDE w:val="0"/>
              <w:autoSpaceDN w:val="0"/>
              <w:adjustRightInd w:val="0"/>
              <w:ind w:firstLine="567"/>
              <w:jc w:val="both"/>
              <w:rPr>
                <w:rFonts w:eastAsia="Calibri"/>
                <w:i/>
                <w:sz w:val="22"/>
                <w:szCs w:val="22"/>
                <w:u w:val="none"/>
                <w:lang w:eastAsia="en-US"/>
              </w:rPr>
            </w:pPr>
            <w:r w:rsidRPr="00E660BC">
              <w:rPr>
                <w:rFonts w:eastAsia="Calibri"/>
                <w:i/>
                <w:sz w:val="22"/>
                <w:szCs w:val="22"/>
                <w:u w:val="none"/>
                <w:lang w:eastAsia="en-US"/>
              </w:rPr>
              <w:t>БИК</w:t>
            </w:r>
          </w:p>
          <w:p w:rsidR="0098787A" w:rsidRPr="00E660BC" w:rsidRDefault="0098787A" w:rsidP="006337FB">
            <w:pPr>
              <w:widowControl w:val="0"/>
              <w:autoSpaceDE w:val="0"/>
              <w:autoSpaceDN w:val="0"/>
              <w:adjustRightInd w:val="0"/>
              <w:ind w:firstLine="567"/>
              <w:jc w:val="both"/>
              <w:rPr>
                <w:rFonts w:eastAsia="Calibri"/>
                <w:i/>
                <w:sz w:val="22"/>
                <w:szCs w:val="22"/>
                <w:u w:val="none"/>
                <w:lang w:eastAsia="en-US"/>
              </w:rPr>
            </w:pPr>
            <w:r w:rsidRPr="00E660BC">
              <w:rPr>
                <w:rFonts w:eastAsia="Calibri"/>
                <w:i/>
                <w:sz w:val="22"/>
                <w:szCs w:val="22"/>
                <w:u w:val="none"/>
                <w:lang w:eastAsia="en-US"/>
              </w:rPr>
              <w:t>ОГРН</w:t>
            </w:r>
          </w:p>
          <w:p w:rsidR="0098787A" w:rsidRPr="00E660BC" w:rsidRDefault="0098787A" w:rsidP="006337FB">
            <w:pPr>
              <w:widowControl w:val="0"/>
              <w:autoSpaceDE w:val="0"/>
              <w:autoSpaceDN w:val="0"/>
              <w:adjustRightInd w:val="0"/>
              <w:ind w:firstLine="567"/>
              <w:jc w:val="both"/>
              <w:rPr>
                <w:rFonts w:eastAsia="Calibri"/>
                <w:i/>
                <w:sz w:val="22"/>
                <w:szCs w:val="22"/>
                <w:u w:val="none"/>
                <w:lang w:eastAsia="en-US"/>
              </w:rPr>
            </w:pPr>
            <w:r w:rsidRPr="00E660BC">
              <w:rPr>
                <w:rFonts w:eastAsia="Calibri"/>
                <w:i/>
                <w:sz w:val="22"/>
                <w:szCs w:val="22"/>
                <w:u w:val="none"/>
                <w:lang w:eastAsia="en-US"/>
              </w:rPr>
              <w:t>ОКПО</w:t>
            </w:r>
          </w:p>
          <w:p w:rsidR="0098787A" w:rsidRPr="00E660BC" w:rsidRDefault="0098787A" w:rsidP="006337FB">
            <w:pPr>
              <w:widowControl w:val="0"/>
              <w:autoSpaceDE w:val="0"/>
              <w:autoSpaceDN w:val="0"/>
              <w:adjustRightInd w:val="0"/>
              <w:ind w:firstLine="567"/>
              <w:jc w:val="both"/>
              <w:rPr>
                <w:rFonts w:eastAsia="Calibri"/>
                <w:i/>
                <w:sz w:val="22"/>
                <w:szCs w:val="22"/>
                <w:u w:val="none"/>
                <w:lang w:eastAsia="en-US"/>
              </w:rPr>
            </w:pPr>
            <w:r w:rsidRPr="00E660BC">
              <w:rPr>
                <w:rFonts w:eastAsia="Calibri"/>
                <w:i/>
                <w:sz w:val="22"/>
                <w:szCs w:val="22"/>
                <w:u w:val="none"/>
                <w:lang w:eastAsia="en-US"/>
              </w:rPr>
              <w:t>ОКТМО</w:t>
            </w:r>
          </w:p>
          <w:p w:rsidR="0098787A" w:rsidRPr="00E660BC" w:rsidRDefault="0098787A" w:rsidP="006337FB">
            <w:pPr>
              <w:ind w:firstLine="567"/>
              <w:jc w:val="both"/>
              <w:rPr>
                <w:rFonts w:eastAsia="Calibri"/>
                <w:i/>
                <w:sz w:val="22"/>
                <w:szCs w:val="22"/>
                <w:u w:val="none"/>
                <w:lang w:eastAsia="en-US"/>
              </w:rPr>
            </w:pPr>
            <w:r w:rsidRPr="00E660BC">
              <w:rPr>
                <w:rFonts w:eastAsia="Calibri"/>
                <w:i/>
                <w:sz w:val="22"/>
                <w:szCs w:val="22"/>
                <w:u w:val="none"/>
                <w:lang w:eastAsia="en-US"/>
              </w:rPr>
              <w:t>ИНН</w:t>
            </w:r>
          </w:p>
          <w:p w:rsidR="0098787A" w:rsidRPr="00E660BC" w:rsidRDefault="0098787A" w:rsidP="006337FB">
            <w:pPr>
              <w:ind w:firstLine="567"/>
              <w:jc w:val="both"/>
              <w:rPr>
                <w:rFonts w:eastAsia="Calibri"/>
                <w:i/>
                <w:sz w:val="22"/>
                <w:szCs w:val="22"/>
                <w:u w:val="none"/>
                <w:lang w:eastAsia="en-US"/>
              </w:rPr>
            </w:pPr>
            <w:r w:rsidRPr="00E660BC">
              <w:rPr>
                <w:rFonts w:eastAsia="Calibri"/>
                <w:i/>
                <w:sz w:val="22"/>
                <w:szCs w:val="22"/>
                <w:u w:val="none"/>
                <w:lang w:eastAsia="en-US"/>
              </w:rPr>
              <w:t>КПП</w:t>
            </w:r>
          </w:p>
          <w:p w:rsidR="0098787A" w:rsidRPr="00E660BC" w:rsidRDefault="0098787A" w:rsidP="006337FB">
            <w:pPr>
              <w:widowControl w:val="0"/>
              <w:autoSpaceDE w:val="0"/>
              <w:autoSpaceDN w:val="0"/>
              <w:adjustRightInd w:val="0"/>
              <w:ind w:firstLine="567"/>
              <w:jc w:val="both"/>
              <w:rPr>
                <w:rFonts w:eastAsia="Calibri"/>
                <w:i/>
                <w:sz w:val="22"/>
                <w:szCs w:val="22"/>
                <w:u w:val="none"/>
                <w:lang w:eastAsia="en-US"/>
              </w:rPr>
            </w:pPr>
            <w:r w:rsidRPr="00E660BC">
              <w:rPr>
                <w:rFonts w:eastAsia="Calibri"/>
                <w:i/>
                <w:sz w:val="22"/>
                <w:szCs w:val="22"/>
                <w:u w:val="none"/>
                <w:lang w:eastAsia="en-US"/>
              </w:rPr>
              <w:t>Тел, факс, эл. почта</w:t>
            </w:r>
          </w:p>
          <w:p w:rsidR="0098787A" w:rsidRPr="00E660BC" w:rsidRDefault="0098787A" w:rsidP="006337FB">
            <w:pPr>
              <w:rPr>
                <w:rFonts w:eastAsia="Calibri"/>
                <w:b/>
                <w:bCs/>
                <w:sz w:val="22"/>
                <w:szCs w:val="22"/>
                <w:u w:val="none"/>
                <w:lang w:eastAsia="ar-SA"/>
              </w:rPr>
            </w:pPr>
          </w:p>
        </w:tc>
      </w:tr>
    </w:tbl>
    <w:p w:rsidR="00FD178B" w:rsidRPr="00E660BC" w:rsidRDefault="00FD178B" w:rsidP="006337FB">
      <w:pPr>
        <w:suppressAutoHyphens/>
        <w:rPr>
          <w:rFonts w:eastAsia="Calibri"/>
          <w:sz w:val="22"/>
          <w:szCs w:val="22"/>
          <w:u w:val="none"/>
          <w:lang w:eastAsia="ar-SA"/>
        </w:rPr>
      </w:pPr>
    </w:p>
    <w:p w:rsidR="00FD178B" w:rsidRPr="00E660BC" w:rsidRDefault="00FD178B" w:rsidP="006337FB">
      <w:pPr>
        <w:tabs>
          <w:tab w:val="center" w:pos="5670"/>
        </w:tabs>
        <w:autoSpaceDE w:val="0"/>
        <w:autoSpaceDN w:val="0"/>
        <w:adjustRightInd w:val="0"/>
        <w:jc w:val="both"/>
        <w:rPr>
          <w:rFonts w:eastAsia="Calibri"/>
          <w:b/>
          <w:sz w:val="22"/>
          <w:szCs w:val="22"/>
          <w:u w:val="none"/>
        </w:rPr>
      </w:pPr>
      <w:r w:rsidRPr="00E660BC">
        <w:rPr>
          <w:rFonts w:eastAsia="Calibri"/>
          <w:b/>
          <w:sz w:val="22"/>
          <w:szCs w:val="22"/>
          <w:u w:val="none"/>
        </w:rPr>
        <w:tab/>
        <w:t xml:space="preserve">                              </w:t>
      </w:r>
    </w:p>
    <w:tbl>
      <w:tblPr>
        <w:tblW w:w="10366" w:type="dxa"/>
        <w:tblLook w:val="0000" w:firstRow="0" w:lastRow="0" w:firstColumn="0" w:lastColumn="0" w:noHBand="0" w:noVBand="0"/>
      </w:tblPr>
      <w:tblGrid>
        <w:gridCol w:w="5495"/>
        <w:gridCol w:w="4871"/>
      </w:tblGrid>
      <w:tr w:rsidR="00FD178B" w:rsidRPr="00E660BC" w:rsidTr="001E4074">
        <w:trPr>
          <w:trHeight w:val="1293"/>
        </w:trPr>
        <w:tc>
          <w:tcPr>
            <w:tcW w:w="5495" w:type="dxa"/>
          </w:tcPr>
          <w:p w:rsidR="00FD178B" w:rsidRPr="00E660BC" w:rsidRDefault="00FD178B" w:rsidP="00914787">
            <w:pPr>
              <w:tabs>
                <w:tab w:val="center" w:pos="4962"/>
              </w:tabs>
              <w:suppressAutoHyphens/>
              <w:rPr>
                <w:rFonts w:eastAsia="Calibri"/>
                <w:sz w:val="22"/>
                <w:szCs w:val="22"/>
                <w:u w:val="none"/>
                <w:lang w:eastAsia="ar-SA"/>
              </w:rPr>
            </w:pPr>
          </w:p>
          <w:p w:rsidR="00FD178B" w:rsidRPr="00E660BC" w:rsidRDefault="00FD178B" w:rsidP="006337FB">
            <w:pPr>
              <w:tabs>
                <w:tab w:val="center" w:pos="4962"/>
              </w:tabs>
              <w:suppressAutoHyphens/>
              <w:ind w:firstLine="567"/>
              <w:rPr>
                <w:rFonts w:eastAsia="Calibri"/>
                <w:sz w:val="22"/>
                <w:szCs w:val="22"/>
                <w:u w:val="none"/>
                <w:lang w:eastAsia="ar-SA"/>
              </w:rPr>
            </w:pPr>
          </w:p>
          <w:p w:rsidR="00914787" w:rsidRPr="00E660BC" w:rsidRDefault="00E660BC" w:rsidP="006337FB">
            <w:pPr>
              <w:tabs>
                <w:tab w:val="center" w:pos="4962"/>
              </w:tabs>
              <w:suppressAutoHyphens/>
              <w:rPr>
                <w:rFonts w:eastAsia="Calibri"/>
                <w:sz w:val="22"/>
                <w:szCs w:val="22"/>
                <w:u w:val="none"/>
                <w:lang w:eastAsia="ar-SA"/>
              </w:rPr>
            </w:pPr>
            <w:r w:rsidRPr="00E660BC">
              <w:rPr>
                <w:rFonts w:eastAsia="Calibri"/>
                <w:sz w:val="22"/>
                <w:szCs w:val="22"/>
                <w:u w:val="none"/>
                <w:lang w:eastAsia="ar-SA"/>
              </w:rPr>
              <w:t xml:space="preserve">Генеральный директор </w:t>
            </w:r>
          </w:p>
          <w:p w:rsidR="00E660BC" w:rsidRPr="00E660BC" w:rsidRDefault="00E660BC" w:rsidP="006337FB">
            <w:pPr>
              <w:tabs>
                <w:tab w:val="center" w:pos="4962"/>
              </w:tabs>
              <w:suppressAutoHyphens/>
              <w:rPr>
                <w:rFonts w:eastAsia="Calibri"/>
                <w:sz w:val="22"/>
                <w:szCs w:val="22"/>
                <w:u w:val="none"/>
                <w:lang w:eastAsia="ar-SA"/>
              </w:rPr>
            </w:pPr>
          </w:p>
          <w:p w:rsidR="00E660BC" w:rsidRPr="00E660BC" w:rsidRDefault="00E660BC" w:rsidP="006337FB">
            <w:pPr>
              <w:tabs>
                <w:tab w:val="center" w:pos="4962"/>
              </w:tabs>
              <w:suppressAutoHyphens/>
              <w:rPr>
                <w:rFonts w:eastAsia="Calibri"/>
                <w:sz w:val="22"/>
                <w:szCs w:val="22"/>
                <w:u w:val="none"/>
                <w:lang w:eastAsia="ar-SA"/>
              </w:rPr>
            </w:pPr>
            <w:r w:rsidRPr="00E660BC">
              <w:rPr>
                <w:rFonts w:eastAsia="Calibri"/>
                <w:sz w:val="22"/>
                <w:szCs w:val="22"/>
                <w:u w:val="none"/>
                <w:lang w:eastAsia="ar-SA"/>
              </w:rPr>
              <w:t>__________________ В.В. Боровиков</w:t>
            </w:r>
          </w:p>
          <w:p w:rsidR="00E660BC" w:rsidRPr="00E660BC" w:rsidRDefault="00E660BC" w:rsidP="006337FB">
            <w:pPr>
              <w:tabs>
                <w:tab w:val="center" w:pos="4962"/>
              </w:tabs>
              <w:suppressAutoHyphens/>
              <w:rPr>
                <w:rFonts w:eastAsia="Calibri"/>
                <w:sz w:val="22"/>
                <w:szCs w:val="22"/>
                <w:u w:val="none"/>
                <w:lang w:eastAsia="ar-SA"/>
              </w:rPr>
            </w:pPr>
          </w:p>
          <w:p w:rsidR="00FD178B" w:rsidRPr="00E660BC" w:rsidRDefault="00E660BC" w:rsidP="006337FB">
            <w:pPr>
              <w:tabs>
                <w:tab w:val="center" w:pos="4962"/>
              </w:tabs>
              <w:suppressAutoHyphens/>
              <w:rPr>
                <w:rFonts w:eastAsia="Calibri"/>
                <w:sz w:val="22"/>
                <w:szCs w:val="22"/>
                <w:u w:val="none"/>
                <w:lang w:eastAsia="ar-SA"/>
              </w:rPr>
            </w:pPr>
            <w:r w:rsidRPr="00E660BC">
              <w:rPr>
                <w:rFonts w:eastAsia="Calibri"/>
                <w:sz w:val="22"/>
                <w:szCs w:val="22"/>
                <w:u w:val="none"/>
                <w:lang w:eastAsia="ar-SA"/>
              </w:rPr>
              <w:t xml:space="preserve"> </w:t>
            </w:r>
            <w:r w:rsidR="00FD178B" w:rsidRPr="00E660BC">
              <w:rPr>
                <w:rFonts w:eastAsia="Calibri"/>
                <w:sz w:val="22"/>
                <w:szCs w:val="22"/>
                <w:u w:val="none"/>
                <w:lang w:eastAsia="ar-SA"/>
              </w:rPr>
              <w:t>«___»_____________201____ г.</w:t>
            </w:r>
          </w:p>
          <w:p w:rsidR="00FD178B" w:rsidRPr="00E660BC" w:rsidRDefault="00FD178B" w:rsidP="006337FB">
            <w:pPr>
              <w:tabs>
                <w:tab w:val="center" w:pos="4962"/>
              </w:tabs>
              <w:suppressAutoHyphens/>
              <w:ind w:firstLine="567"/>
              <w:jc w:val="both"/>
              <w:rPr>
                <w:rFonts w:eastAsia="Calibri"/>
                <w:sz w:val="22"/>
                <w:szCs w:val="22"/>
                <w:u w:val="none"/>
                <w:lang w:eastAsia="ar-SA"/>
              </w:rPr>
            </w:pPr>
            <w:proofErr w:type="spellStart"/>
            <w:r w:rsidRPr="00E660BC">
              <w:rPr>
                <w:rFonts w:eastAsia="Calibri"/>
                <w:sz w:val="22"/>
                <w:szCs w:val="22"/>
                <w:u w:val="none"/>
                <w:lang w:eastAsia="ar-SA"/>
              </w:rPr>
              <w:t>м.п</w:t>
            </w:r>
            <w:proofErr w:type="spellEnd"/>
            <w:r w:rsidRPr="00E660BC">
              <w:rPr>
                <w:rFonts w:eastAsia="Calibri"/>
                <w:sz w:val="22"/>
                <w:szCs w:val="22"/>
                <w:u w:val="none"/>
                <w:lang w:eastAsia="ar-SA"/>
              </w:rPr>
              <w:t>.</w:t>
            </w:r>
          </w:p>
        </w:tc>
        <w:tc>
          <w:tcPr>
            <w:tcW w:w="4871" w:type="dxa"/>
          </w:tcPr>
          <w:p w:rsidR="00FD178B" w:rsidRPr="00E660BC" w:rsidRDefault="00FD178B" w:rsidP="006337FB">
            <w:pPr>
              <w:framePr w:hSpace="180" w:wrap="around" w:vAnchor="text" w:hAnchor="margin" w:y="542"/>
              <w:tabs>
                <w:tab w:val="center" w:pos="4962"/>
              </w:tabs>
              <w:ind w:firstLine="48"/>
              <w:jc w:val="both"/>
              <w:rPr>
                <w:rFonts w:eastAsia="Calibri"/>
                <w:sz w:val="22"/>
                <w:szCs w:val="22"/>
                <w:u w:val="none"/>
                <w:lang w:eastAsia="en-US"/>
              </w:rPr>
            </w:pPr>
          </w:p>
          <w:p w:rsidR="00FD178B" w:rsidRDefault="00FD178B" w:rsidP="00914787">
            <w:pPr>
              <w:framePr w:hSpace="180" w:wrap="around" w:vAnchor="text" w:hAnchor="margin" w:y="542"/>
              <w:tabs>
                <w:tab w:val="center" w:pos="4962"/>
              </w:tabs>
              <w:jc w:val="both"/>
              <w:rPr>
                <w:rFonts w:eastAsia="Calibri"/>
                <w:sz w:val="22"/>
                <w:szCs w:val="22"/>
                <w:u w:val="none"/>
                <w:lang w:eastAsia="en-US"/>
              </w:rPr>
            </w:pPr>
          </w:p>
          <w:p w:rsidR="004C5FC1" w:rsidRPr="00E660BC" w:rsidRDefault="004C5FC1" w:rsidP="00914787">
            <w:pPr>
              <w:framePr w:hSpace="180" w:wrap="around" w:vAnchor="text" w:hAnchor="margin" w:y="542"/>
              <w:tabs>
                <w:tab w:val="center" w:pos="4962"/>
              </w:tabs>
              <w:jc w:val="both"/>
              <w:rPr>
                <w:rFonts w:eastAsia="Calibri"/>
                <w:sz w:val="22"/>
                <w:szCs w:val="22"/>
                <w:u w:val="none"/>
                <w:lang w:eastAsia="en-US"/>
              </w:rPr>
            </w:pPr>
          </w:p>
          <w:p w:rsidR="00FD178B" w:rsidRPr="00E660BC" w:rsidRDefault="00914787" w:rsidP="006337FB">
            <w:pPr>
              <w:framePr w:hSpace="180" w:wrap="around" w:vAnchor="text" w:hAnchor="margin" w:y="542"/>
              <w:tabs>
                <w:tab w:val="center" w:pos="4962"/>
              </w:tabs>
              <w:ind w:firstLine="48"/>
              <w:jc w:val="both"/>
              <w:rPr>
                <w:rFonts w:eastAsia="Calibri"/>
                <w:sz w:val="22"/>
                <w:szCs w:val="22"/>
                <w:u w:val="none"/>
                <w:lang w:eastAsia="en-US"/>
              </w:rPr>
            </w:pPr>
            <w:r w:rsidRPr="00E660BC">
              <w:rPr>
                <w:rFonts w:eastAsia="Calibri"/>
                <w:sz w:val="22"/>
                <w:szCs w:val="22"/>
                <w:u w:val="none"/>
                <w:lang w:eastAsia="en-US"/>
              </w:rPr>
              <w:t>________________________</w:t>
            </w:r>
          </w:p>
          <w:p w:rsidR="00914787" w:rsidRPr="00E660BC" w:rsidRDefault="00914787" w:rsidP="006337FB">
            <w:pPr>
              <w:framePr w:hSpace="180" w:wrap="around" w:vAnchor="text" w:hAnchor="margin" w:y="542"/>
              <w:tabs>
                <w:tab w:val="center" w:pos="4962"/>
              </w:tabs>
              <w:ind w:firstLine="48"/>
              <w:jc w:val="both"/>
              <w:rPr>
                <w:rFonts w:eastAsia="Calibri"/>
                <w:sz w:val="22"/>
                <w:szCs w:val="22"/>
                <w:u w:val="none"/>
                <w:lang w:eastAsia="en-US"/>
              </w:rPr>
            </w:pPr>
            <w:r w:rsidRPr="00E660BC">
              <w:rPr>
                <w:rFonts w:eastAsia="Calibri"/>
                <w:sz w:val="22"/>
                <w:szCs w:val="22"/>
                <w:u w:val="none"/>
                <w:lang w:eastAsia="en-US"/>
              </w:rPr>
              <w:t>(Ф.И.О., должность)</w:t>
            </w:r>
          </w:p>
          <w:p w:rsidR="00FD178B" w:rsidRPr="00E660BC" w:rsidRDefault="00FD178B" w:rsidP="006337FB">
            <w:pPr>
              <w:framePr w:hSpace="180" w:wrap="around" w:vAnchor="text" w:hAnchor="margin" w:y="542"/>
              <w:tabs>
                <w:tab w:val="center" w:pos="4962"/>
              </w:tabs>
              <w:ind w:firstLine="48"/>
              <w:jc w:val="both"/>
              <w:rPr>
                <w:rFonts w:eastAsia="Calibri"/>
                <w:sz w:val="22"/>
                <w:szCs w:val="22"/>
                <w:u w:val="none"/>
                <w:lang w:eastAsia="en-US"/>
              </w:rPr>
            </w:pPr>
            <w:r w:rsidRPr="00E660BC">
              <w:rPr>
                <w:rFonts w:eastAsia="Calibri"/>
                <w:sz w:val="22"/>
                <w:szCs w:val="22"/>
                <w:u w:val="none"/>
                <w:lang w:eastAsia="ar-SA"/>
              </w:rPr>
              <w:t>«___»_____________201___г.</w:t>
            </w:r>
          </w:p>
          <w:p w:rsidR="00FD178B" w:rsidRPr="00E660BC" w:rsidRDefault="00FD178B" w:rsidP="006337FB">
            <w:pPr>
              <w:tabs>
                <w:tab w:val="center" w:pos="4962"/>
              </w:tabs>
              <w:suppressAutoHyphens/>
              <w:rPr>
                <w:rFonts w:eastAsia="Calibri"/>
                <w:sz w:val="22"/>
                <w:szCs w:val="22"/>
                <w:u w:val="none"/>
                <w:lang w:eastAsia="ar-SA"/>
              </w:rPr>
            </w:pPr>
            <w:proofErr w:type="spellStart"/>
            <w:r w:rsidRPr="00E660BC">
              <w:rPr>
                <w:rFonts w:eastAsia="Calibri"/>
                <w:sz w:val="22"/>
                <w:szCs w:val="22"/>
                <w:u w:val="none"/>
                <w:lang w:eastAsia="ar-SA"/>
              </w:rPr>
              <w:t>м</w:t>
            </w:r>
            <w:proofErr w:type="gramStart"/>
            <w:r w:rsidRPr="00E660BC">
              <w:rPr>
                <w:rFonts w:eastAsia="Calibri"/>
                <w:sz w:val="22"/>
                <w:szCs w:val="22"/>
                <w:u w:val="none"/>
                <w:lang w:eastAsia="ar-SA"/>
              </w:rPr>
              <w:t>.п</w:t>
            </w:r>
            <w:proofErr w:type="spellEnd"/>
            <w:proofErr w:type="gramEnd"/>
          </w:p>
        </w:tc>
      </w:tr>
    </w:tbl>
    <w:p w:rsidR="005D511D" w:rsidRPr="00E660BC" w:rsidRDefault="005D511D" w:rsidP="006337FB">
      <w:pPr>
        <w:widowControl w:val="0"/>
        <w:suppressAutoHyphens/>
        <w:spacing w:after="20" w:line="230" w:lineRule="exact"/>
        <w:ind w:right="140"/>
        <w:jc w:val="right"/>
        <w:rPr>
          <w:b/>
          <w:bCs/>
          <w:color w:val="000000"/>
          <w:sz w:val="22"/>
          <w:szCs w:val="22"/>
          <w:u w:val="none"/>
        </w:rPr>
        <w:sectPr w:rsidR="005D511D" w:rsidRPr="00E660BC" w:rsidSect="001E4074">
          <w:headerReference w:type="default" r:id="rId9"/>
          <w:footerReference w:type="default" r:id="rId10"/>
          <w:pgSz w:w="11906" w:h="16838"/>
          <w:pgMar w:top="851" w:right="748" w:bottom="426" w:left="993" w:header="0" w:footer="0" w:gutter="0"/>
          <w:cols w:space="708"/>
          <w:docGrid w:linePitch="360"/>
        </w:sectPr>
      </w:pPr>
    </w:p>
    <w:p w:rsidR="00480308" w:rsidRPr="00E660BC" w:rsidRDefault="002E216F" w:rsidP="006337FB">
      <w:pPr>
        <w:widowControl w:val="0"/>
        <w:spacing w:after="20" w:line="230" w:lineRule="exact"/>
        <w:ind w:right="140"/>
        <w:jc w:val="right"/>
        <w:rPr>
          <w:b/>
          <w:bCs/>
          <w:color w:val="000000"/>
          <w:sz w:val="22"/>
          <w:szCs w:val="22"/>
          <w:u w:val="none"/>
        </w:rPr>
      </w:pPr>
      <w:r w:rsidRPr="00E660BC">
        <w:rPr>
          <w:b/>
          <w:bCs/>
          <w:color w:val="000000"/>
          <w:sz w:val="22"/>
          <w:szCs w:val="22"/>
          <w:u w:val="none"/>
        </w:rPr>
        <w:lastRenderedPageBreak/>
        <w:t>Приложение №</w:t>
      </w:r>
      <w:r w:rsidR="00605F4B" w:rsidRPr="00E660BC">
        <w:rPr>
          <w:b/>
          <w:bCs/>
          <w:color w:val="000000"/>
          <w:sz w:val="22"/>
          <w:szCs w:val="22"/>
          <w:u w:val="none"/>
        </w:rPr>
        <w:t>1</w:t>
      </w:r>
    </w:p>
    <w:p w:rsidR="00480308" w:rsidRPr="00E660BC" w:rsidRDefault="00480308" w:rsidP="006337FB">
      <w:pPr>
        <w:pStyle w:val="aa"/>
        <w:jc w:val="right"/>
        <w:rPr>
          <w:sz w:val="22"/>
          <w:szCs w:val="22"/>
          <w:u w:val="none"/>
        </w:rPr>
      </w:pPr>
    </w:p>
    <w:p w:rsidR="00480308" w:rsidRPr="00E660BC" w:rsidRDefault="00480308" w:rsidP="006337FB">
      <w:pPr>
        <w:pStyle w:val="aa"/>
        <w:jc w:val="right"/>
        <w:rPr>
          <w:sz w:val="22"/>
          <w:szCs w:val="22"/>
          <w:u w:val="none"/>
        </w:rPr>
      </w:pPr>
      <w:r w:rsidRPr="00E660BC">
        <w:rPr>
          <w:sz w:val="22"/>
          <w:szCs w:val="22"/>
          <w:u w:val="none"/>
        </w:rPr>
        <w:t>к Договору № __________</w:t>
      </w:r>
    </w:p>
    <w:p w:rsidR="00480308" w:rsidRPr="00E660BC" w:rsidRDefault="00480308" w:rsidP="006337FB">
      <w:pPr>
        <w:pStyle w:val="aa"/>
        <w:jc w:val="right"/>
        <w:rPr>
          <w:sz w:val="22"/>
          <w:szCs w:val="22"/>
          <w:u w:val="none"/>
        </w:rPr>
      </w:pPr>
      <w:r w:rsidRPr="00E660BC">
        <w:rPr>
          <w:sz w:val="22"/>
          <w:szCs w:val="22"/>
          <w:u w:val="none"/>
        </w:rPr>
        <w:t>от «____» __________201</w:t>
      </w:r>
      <w:r w:rsidR="00676816" w:rsidRPr="00E660BC">
        <w:rPr>
          <w:sz w:val="22"/>
          <w:szCs w:val="22"/>
          <w:u w:val="none"/>
        </w:rPr>
        <w:t>__</w:t>
      </w:r>
      <w:r w:rsidRPr="00E660BC">
        <w:rPr>
          <w:sz w:val="22"/>
          <w:szCs w:val="22"/>
          <w:u w:val="none"/>
        </w:rPr>
        <w:t>г.</w:t>
      </w:r>
    </w:p>
    <w:p w:rsidR="00480308" w:rsidRPr="002E216F" w:rsidRDefault="002E216F" w:rsidP="006337FB">
      <w:pPr>
        <w:pStyle w:val="aa"/>
        <w:jc w:val="center"/>
        <w:rPr>
          <w:b/>
          <w:bCs/>
          <w:sz w:val="24"/>
          <w:szCs w:val="24"/>
          <w:u w:val="none"/>
        </w:rPr>
      </w:pPr>
      <w:r w:rsidRPr="00E660BC">
        <w:rPr>
          <w:b/>
          <w:sz w:val="22"/>
          <w:szCs w:val="22"/>
          <w:u w:val="none"/>
        </w:rPr>
        <w:t>Перечень оказываемых</w:t>
      </w:r>
      <w:r w:rsidRPr="002E216F">
        <w:rPr>
          <w:b/>
          <w:color w:val="000000"/>
          <w:sz w:val="24"/>
          <w:szCs w:val="24"/>
          <w:u w:val="none"/>
        </w:rPr>
        <w:t xml:space="preserve"> медицинских</w:t>
      </w:r>
      <w:r w:rsidRPr="002E216F">
        <w:rPr>
          <w:b/>
          <w:sz w:val="24"/>
          <w:szCs w:val="24"/>
          <w:u w:val="none"/>
        </w:rPr>
        <w:t xml:space="preserve"> услуг</w:t>
      </w:r>
    </w:p>
    <w:p w:rsidR="00480308" w:rsidRPr="00AE252F" w:rsidRDefault="00480308" w:rsidP="006337FB">
      <w:pPr>
        <w:jc w:val="center"/>
        <w:rPr>
          <w:b/>
          <w:bCs/>
          <w:sz w:val="22"/>
          <w:szCs w:val="22"/>
          <w:u w:val="none"/>
        </w:rPr>
      </w:pPr>
    </w:p>
    <w:tbl>
      <w:tblPr>
        <w:tblW w:w="104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2692"/>
        <w:gridCol w:w="1703"/>
        <w:gridCol w:w="1134"/>
        <w:gridCol w:w="1276"/>
        <w:gridCol w:w="1984"/>
      </w:tblGrid>
      <w:tr w:rsidR="00ED1697" w:rsidRPr="008E4490" w:rsidTr="00B46852">
        <w:trPr>
          <w:trHeight w:val="1644"/>
          <w:tblHeader/>
        </w:trPr>
        <w:tc>
          <w:tcPr>
            <w:tcW w:w="1701" w:type="dxa"/>
            <w:shd w:val="clear" w:color="auto" w:fill="D9D9D9"/>
            <w:vAlign w:val="center"/>
          </w:tcPr>
          <w:p w:rsidR="00ED1697" w:rsidRPr="008E4490" w:rsidRDefault="00ED1697" w:rsidP="006337FB">
            <w:pPr>
              <w:widowControl w:val="0"/>
              <w:spacing w:after="120" w:line="200" w:lineRule="exact"/>
              <w:jc w:val="center"/>
              <w:rPr>
                <w:b/>
                <w:bCs/>
                <w:color w:val="000000"/>
                <w:szCs w:val="22"/>
                <w:u w:val="none"/>
              </w:rPr>
            </w:pPr>
            <w:r w:rsidRPr="008E4490">
              <w:rPr>
                <w:b/>
                <w:bCs/>
                <w:color w:val="000000"/>
                <w:szCs w:val="22"/>
                <w:u w:val="none"/>
              </w:rPr>
              <w:t>Наименование услуг</w:t>
            </w:r>
          </w:p>
        </w:tc>
        <w:tc>
          <w:tcPr>
            <w:tcW w:w="2692" w:type="dxa"/>
            <w:shd w:val="clear" w:color="auto" w:fill="D9D9D9"/>
            <w:vAlign w:val="center"/>
          </w:tcPr>
          <w:p w:rsidR="00ED1697" w:rsidRPr="008E4490" w:rsidRDefault="00ED1697" w:rsidP="006337FB">
            <w:pPr>
              <w:widowControl w:val="0"/>
              <w:spacing w:line="200" w:lineRule="exact"/>
              <w:jc w:val="center"/>
              <w:rPr>
                <w:b/>
                <w:bCs/>
                <w:color w:val="000000"/>
                <w:szCs w:val="22"/>
                <w:u w:val="none"/>
              </w:rPr>
            </w:pPr>
            <w:r w:rsidRPr="008E4490">
              <w:rPr>
                <w:b/>
                <w:bCs/>
                <w:color w:val="000000"/>
                <w:szCs w:val="22"/>
                <w:u w:val="none"/>
              </w:rPr>
              <w:t>Характеристики</w:t>
            </w:r>
          </w:p>
        </w:tc>
        <w:tc>
          <w:tcPr>
            <w:tcW w:w="1703" w:type="dxa"/>
            <w:shd w:val="clear" w:color="auto" w:fill="D9D9D9"/>
            <w:vAlign w:val="center"/>
          </w:tcPr>
          <w:p w:rsidR="00ED1697" w:rsidRPr="008E4490" w:rsidRDefault="00ED1697" w:rsidP="006337FB">
            <w:pPr>
              <w:widowControl w:val="0"/>
              <w:spacing w:after="120" w:line="200" w:lineRule="exact"/>
              <w:jc w:val="center"/>
              <w:rPr>
                <w:b/>
                <w:bCs/>
                <w:color w:val="000000"/>
                <w:szCs w:val="22"/>
                <w:u w:val="none"/>
              </w:rPr>
            </w:pPr>
            <w:r w:rsidRPr="008E4490">
              <w:rPr>
                <w:b/>
                <w:bCs/>
                <w:color w:val="000000"/>
                <w:szCs w:val="22"/>
                <w:u w:val="none"/>
              </w:rPr>
              <w:t>Ед. изм.</w:t>
            </w:r>
          </w:p>
        </w:tc>
        <w:tc>
          <w:tcPr>
            <w:tcW w:w="1134" w:type="dxa"/>
            <w:shd w:val="clear" w:color="auto" w:fill="D9D9D9"/>
            <w:vAlign w:val="center"/>
          </w:tcPr>
          <w:p w:rsidR="00ED1697" w:rsidRPr="008E4490" w:rsidRDefault="00ED1697" w:rsidP="006337FB">
            <w:pPr>
              <w:widowControl w:val="0"/>
              <w:spacing w:line="250" w:lineRule="exact"/>
              <w:jc w:val="center"/>
              <w:rPr>
                <w:b/>
                <w:bCs/>
                <w:color w:val="000000"/>
                <w:szCs w:val="22"/>
                <w:u w:val="none"/>
              </w:rPr>
            </w:pPr>
            <w:r w:rsidRPr="008E4490">
              <w:rPr>
                <w:b/>
                <w:bCs/>
                <w:color w:val="000000"/>
                <w:szCs w:val="22"/>
                <w:u w:val="none"/>
              </w:rPr>
              <w:t>Цена за ед., ру</w:t>
            </w:r>
            <w:r w:rsidRPr="008E4490">
              <w:rPr>
                <w:b/>
                <w:bCs/>
                <w:color w:val="000000"/>
                <w:szCs w:val="22"/>
                <w:u w:val="none"/>
              </w:rPr>
              <w:t>б</w:t>
            </w:r>
            <w:r w:rsidRPr="008E4490">
              <w:rPr>
                <w:b/>
                <w:bCs/>
                <w:color w:val="000000"/>
                <w:szCs w:val="22"/>
                <w:u w:val="none"/>
              </w:rPr>
              <w:t>лей</w:t>
            </w:r>
          </w:p>
        </w:tc>
        <w:tc>
          <w:tcPr>
            <w:tcW w:w="1276" w:type="dxa"/>
            <w:shd w:val="clear" w:color="auto" w:fill="D9D9D9"/>
            <w:vAlign w:val="center"/>
          </w:tcPr>
          <w:p w:rsidR="00ED1697" w:rsidRPr="008E4490" w:rsidRDefault="00ED1697" w:rsidP="006337FB">
            <w:pPr>
              <w:widowControl w:val="0"/>
              <w:spacing w:line="250" w:lineRule="exact"/>
              <w:jc w:val="center"/>
              <w:rPr>
                <w:b/>
                <w:bCs/>
                <w:color w:val="000000"/>
                <w:szCs w:val="22"/>
                <w:u w:val="none"/>
              </w:rPr>
            </w:pPr>
            <w:r w:rsidRPr="008E4490">
              <w:rPr>
                <w:b/>
                <w:bCs/>
                <w:color w:val="000000"/>
                <w:szCs w:val="22"/>
                <w:u w:val="none"/>
              </w:rPr>
              <w:t>Объем Услуг, осмотр</w:t>
            </w:r>
          </w:p>
        </w:tc>
        <w:tc>
          <w:tcPr>
            <w:tcW w:w="1984" w:type="dxa"/>
            <w:shd w:val="clear" w:color="auto" w:fill="D9D9D9"/>
            <w:vAlign w:val="center"/>
          </w:tcPr>
          <w:p w:rsidR="00ED1697" w:rsidRPr="008E4490" w:rsidRDefault="00ED1697" w:rsidP="006337FB">
            <w:pPr>
              <w:widowControl w:val="0"/>
              <w:spacing w:after="60" w:line="200" w:lineRule="exact"/>
              <w:jc w:val="center"/>
              <w:rPr>
                <w:b/>
                <w:bCs/>
                <w:color w:val="000000"/>
                <w:szCs w:val="22"/>
                <w:u w:val="none"/>
              </w:rPr>
            </w:pPr>
            <w:r w:rsidRPr="008E4490">
              <w:rPr>
                <w:b/>
                <w:bCs/>
                <w:color w:val="000000"/>
                <w:szCs w:val="22"/>
                <w:u w:val="none"/>
              </w:rPr>
              <w:t>Общая стоимость, рублей</w:t>
            </w:r>
          </w:p>
        </w:tc>
      </w:tr>
      <w:tr w:rsidR="00ED1697" w:rsidRPr="008E4490" w:rsidTr="00B46852">
        <w:trPr>
          <w:trHeight w:val="3224"/>
        </w:trPr>
        <w:tc>
          <w:tcPr>
            <w:tcW w:w="1701" w:type="dxa"/>
            <w:vAlign w:val="center"/>
          </w:tcPr>
          <w:p w:rsidR="00ED1697" w:rsidRPr="008E4490" w:rsidRDefault="00ED1697" w:rsidP="006337FB">
            <w:pPr>
              <w:widowControl w:val="0"/>
              <w:spacing w:line="250" w:lineRule="exact"/>
              <w:jc w:val="center"/>
              <w:rPr>
                <w:b/>
                <w:bCs/>
                <w:color w:val="000000"/>
                <w:szCs w:val="22"/>
                <w:u w:val="none"/>
              </w:rPr>
            </w:pPr>
            <w:r>
              <w:rPr>
                <w:b/>
                <w:bCs/>
                <w:color w:val="000000"/>
                <w:szCs w:val="22"/>
                <w:u w:val="none"/>
              </w:rPr>
              <w:t xml:space="preserve">1. </w:t>
            </w:r>
            <w:proofErr w:type="spellStart"/>
            <w:r>
              <w:rPr>
                <w:b/>
                <w:bCs/>
                <w:color w:val="000000"/>
                <w:szCs w:val="22"/>
                <w:u w:val="none"/>
              </w:rPr>
              <w:t>Предрейс</w:t>
            </w:r>
            <w:r>
              <w:rPr>
                <w:b/>
                <w:bCs/>
                <w:color w:val="000000"/>
                <w:szCs w:val="22"/>
                <w:u w:val="none"/>
              </w:rPr>
              <w:t>о</w:t>
            </w:r>
            <w:r>
              <w:rPr>
                <w:b/>
                <w:bCs/>
                <w:color w:val="000000"/>
                <w:szCs w:val="22"/>
                <w:u w:val="none"/>
              </w:rPr>
              <w:t>вый</w:t>
            </w:r>
            <w:proofErr w:type="spellEnd"/>
            <w:r>
              <w:rPr>
                <w:b/>
                <w:bCs/>
                <w:color w:val="000000"/>
                <w:szCs w:val="22"/>
                <w:u w:val="none"/>
              </w:rPr>
              <w:t xml:space="preserve"> медици</w:t>
            </w:r>
            <w:r>
              <w:rPr>
                <w:b/>
                <w:bCs/>
                <w:color w:val="000000"/>
                <w:szCs w:val="22"/>
                <w:u w:val="none"/>
              </w:rPr>
              <w:t>н</w:t>
            </w:r>
            <w:r>
              <w:rPr>
                <w:b/>
                <w:bCs/>
                <w:color w:val="000000"/>
                <w:szCs w:val="22"/>
                <w:u w:val="none"/>
              </w:rPr>
              <w:t>ский осмотр</w:t>
            </w:r>
          </w:p>
        </w:tc>
        <w:tc>
          <w:tcPr>
            <w:tcW w:w="2692" w:type="dxa"/>
            <w:vMerge w:val="restart"/>
            <w:vAlign w:val="center"/>
          </w:tcPr>
          <w:p w:rsidR="00ED1697" w:rsidRPr="008E4490" w:rsidRDefault="00ED1697" w:rsidP="006337FB">
            <w:pPr>
              <w:widowControl w:val="0"/>
              <w:spacing w:line="200" w:lineRule="exact"/>
              <w:ind w:firstLine="317"/>
              <w:jc w:val="both"/>
              <w:rPr>
                <w:szCs w:val="22"/>
                <w:u w:val="none"/>
              </w:rPr>
            </w:pPr>
          </w:p>
          <w:p w:rsidR="00ED1697" w:rsidRPr="008E4490" w:rsidRDefault="00ED1697" w:rsidP="006337FB">
            <w:pPr>
              <w:widowControl w:val="0"/>
              <w:ind w:firstLine="318"/>
              <w:jc w:val="both"/>
              <w:rPr>
                <w:szCs w:val="22"/>
                <w:u w:val="none"/>
              </w:rPr>
            </w:pPr>
            <w:r w:rsidRPr="008E4490">
              <w:rPr>
                <w:szCs w:val="22"/>
                <w:u w:val="none"/>
              </w:rPr>
              <w:t>Сбор жалоб, визуальный осмотр, осмотр видимых слизистых и кожных покр</w:t>
            </w:r>
            <w:r w:rsidRPr="008E4490">
              <w:rPr>
                <w:szCs w:val="22"/>
                <w:u w:val="none"/>
              </w:rPr>
              <w:t>о</w:t>
            </w:r>
            <w:r w:rsidRPr="008E4490">
              <w:rPr>
                <w:szCs w:val="22"/>
                <w:u w:val="none"/>
              </w:rPr>
              <w:t>вов, общая термометрия, измерение артериального давления на периферич</w:t>
            </w:r>
            <w:r w:rsidRPr="008E4490">
              <w:rPr>
                <w:szCs w:val="22"/>
                <w:u w:val="none"/>
              </w:rPr>
              <w:t>е</w:t>
            </w:r>
            <w:r w:rsidRPr="008E4490">
              <w:rPr>
                <w:szCs w:val="22"/>
                <w:u w:val="none"/>
              </w:rPr>
              <w:t xml:space="preserve">ских артериях, исследование пульса; </w:t>
            </w:r>
          </w:p>
          <w:p w:rsidR="00ED1697" w:rsidRPr="008E4490" w:rsidRDefault="00ED1697" w:rsidP="006337FB">
            <w:pPr>
              <w:pStyle w:val="ConsPlusNormal"/>
              <w:ind w:firstLine="318"/>
              <w:jc w:val="both"/>
              <w:rPr>
                <w:rFonts w:ascii="Times New Roman" w:hAnsi="Times New Roman" w:cs="Times New Roman"/>
                <w:szCs w:val="22"/>
              </w:rPr>
            </w:pPr>
            <w:proofErr w:type="gramStart"/>
            <w:r w:rsidRPr="008E4490">
              <w:rPr>
                <w:rFonts w:ascii="Times New Roman" w:hAnsi="Times New Roman" w:cs="Times New Roman"/>
                <w:szCs w:val="22"/>
              </w:rPr>
              <w:t>Выявление признаков опьянения (алкогольного, наркотического или иного токсического), остаточных явлений опьянений, включая проведение лабораторных и инструментальных) иссл</w:t>
            </w:r>
            <w:r w:rsidRPr="008E4490">
              <w:rPr>
                <w:rFonts w:ascii="Times New Roman" w:hAnsi="Times New Roman" w:cs="Times New Roman"/>
                <w:szCs w:val="22"/>
              </w:rPr>
              <w:t>е</w:t>
            </w:r>
            <w:r w:rsidRPr="008E4490">
              <w:rPr>
                <w:rFonts w:ascii="Times New Roman" w:hAnsi="Times New Roman" w:cs="Times New Roman"/>
                <w:szCs w:val="22"/>
              </w:rPr>
              <w:t xml:space="preserve">дований: </w:t>
            </w:r>
            <w:proofErr w:type="gramEnd"/>
          </w:p>
          <w:p w:rsidR="00ED1697" w:rsidRPr="008E4490" w:rsidRDefault="00ED1697" w:rsidP="00F64D24">
            <w:pPr>
              <w:pStyle w:val="ConsPlusNormal"/>
              <w:ind w:firstLine="318"/>
              <w:jc w:val="both"/>
              <w:rPr>
                <w:b/>
                <w:bCs/>
                <w:color w:val="000000"/>
                <w:szCs w:val="22"/>
              </w:rPr>
            </w:pPr>
          </w:p>
        </w:tc>
        <w:tc>
          <w:tcPr>
            <w:tcW w:w="1703" w:type="dxa"/>
            <w:vAlign w:val="center"/>
          </w:tcPr>
          <w:p w:rsidR="00ED1697" w:rsidRPr="008E4490" w:rsidRDefault="00ED1697" w:rsidP="006337FB">
            <w:pPr>
              <w:widowControl w:val="0"/>
              <w:spacing w:after="120" w:line="200" w:lineRule="exact"/>
              <w:jc w:val="center"/>
              <w:rPr>
                <w:color w:val="000000"/>
                <w:szCs w:val="22"/>
                <w:u w:val="none"/>
              </w:rPr>
            </w:pPr>
            <w:r w:rsidRPr="008E4490">
              <w:rPr>
                <w:color w:val="000000"/>
                <w:szCs w:val="22"/>
                <w:u w:val="none"/>
              </w:rPr>
              <w:t>Осмотр</w:t>
            </w:r>
          </w:p>
        </w:tc>
        <w:tc>
          <w:tcPr>
            <w:tcW w:w="1134" w:type="dxa"/>
            <w:vAlign w:val="center"/>
          </w:tcPr>
          <w:p w:rsidR="00ED1697" w:rsidRPr="008E4490" w:rsidRDefault="00ED1697" w:rsidP="006337FB">
            <w:pPr>
              <w:widowControl w:val="0"/>
              <w:spacing w:line="250" w:lineRule="exact"/>
              <w:jc w:val="center"/>
              <w:rPr>
                <w:b/>
                <w:bCs/>
                <w:color w:val="000000"/>
                <w:szCs w:val="22"/>
                <w:u w:val="none"/>
              </w:rPr>
            </w:pPr>
          </w:p>
        </w:tc>
        <w:tc>
          <w:tcPr>
            <w:tcW w:w="1276" w:type="dxa"/>
            <w:vAlign w:val="center"/>
          </w:tcPr>
          <w:p w:rsidR="00ED1697" w:rsidRPr="001C0C14" w:rsidRDefault="00BD086A" w:rsidP="00BD086A">
            <w:pPr>
              <w:widowControl w:val="0"/>
              <w:spacing w:line="250" w:lineRule="exact"/>
              <w:jc w:val="center"/>
              <w:rPr>
                <w:b/>
                <w:bCs/>
                <w:color w:val="FF0000"/>
                <w:szCs w:val="22"/>
                <w:u w:val="none"/>
              </w:rPr>
            </w:pPr>
            <w:r>
              <w:rPr>
                <w:b/>
                <w:bCs/>
                <w:szCs w:val="22"/>
                <w:u w:val="none"/>
              </w:rPr>
              <w:t>8376</w:t>
            </w:r>
          </w:p>
        </w:tc>
        <w:tc>
          <w:tcPr>
            <w:tcW w:w="1984" w:type="dxa"/>
            <w:vAlign w:val="center"/>
          </w:tcPr>
          <w:p w:rsidR="00ED1697" w:rsidRPr="008E4490" w:rsidRDefault="00ED1697" w:rsidP="006337FB">
            <w:pPr>
              <w:widowControl w:val="0"/>
              <w:spacing w:after="60" w:line="200" w:lineRule="exact"/>
              <w:jc w:val="center"/>
              <w:rPr>
                <w:b/>
                <w:bCs/>
                <w:szCs w:val="22"/>
                <w:u w:val="none"/>
              </w:rPr>
            </w:pPr>
          </w:p>
        </w:tc>
      </w:tr>
      <w:tr w:rsidR="00ED1697" w:rsidRPr="008E4490" w:rsidTr="00B46852">
        <w:trPr>
          <w:trHeight w:val="1214"/>
        </w:trPr>
        <w:tc>
          <w:tcPr>
            <w:tcW w:w="1701" w:type="dxa"/>
            <w:vAlign w:val="center"/>
          </w:tcPr>
          <w:p w:rsidR="00ED1697" w:rsidRPr="00F64D24" w:rsidRDefault="00ED1697" w:rsidP="00F64D24">
            <w:pPr>
              <w:pStyle w:val="ab"/>
              <w:widowControl w:val="0"/>
              <w:numPr>
                <w:ilvl w:val="0"/>
                <w:numId w:val="13"/>
              </w:numPr>
              <w:tabs>
                <w:tab w:val="left" w:pos="318"/>
              </w:tabs>
              <w:spacing w:after="120" w:line="200" w:lineRule="exact"/>
              <w:ind w:left="0" w:firstLine="34"/>
              <w:jc w:val="center"/>
              <w:rPr>
                <w:b/>
                <w:bCs/>
                <w:color w:val="000000"/>
                <w:szCs w:val="22"/>
                <w:u w:val="none"/>
              </w:rPr>
            </w:pPr>
            <w:proofErr w:type="spellStart"/>
            <w:r>
              <w:rPr>
                <w:b/>
                <w:bCs/>
                <w:color w:val="000000"/>
                <w:szCs w:val="22"/>
                <w:u w:val="none"/>
              </w:rPr>
              <w:t>Послерейс</w:t>
            </w:r>
            <w:r>
              <w:rPr>
                <w:b/>
                <w:bCs/>
                <w:color w:val="000000"/>
                <w:szCs w:val="22"/>
                <w:u w:val="none"/>
              </w:rPr>
              <w:t>о</w:t>
            </w:r>
            <w:r>
              <w:rPr>
                <w:b/>
                <w:bCs/>
                <w:color w:val="000000"/>
                <w:szCs w:val="22"/>
                <w:u w:val="none"/>
              </w:rPr>
              <w:t>вый</w:t>
            </w:r>
            <w:proofErr w:type="spellEnd"/>
            <w:r>
              <w:rPr>
                <w:b/>
                <w:bCs/>
                <w:color w:val="000000"/>
                <w:szCs w:val="22"/>
                <w:u w:val="none"/>
              </w:rPr>
              <w:t xml:space="preserve"> медици</w:t>
            </w:r>
            <w:r>
              <w:rPr>
                <w:b/>
                <w:bCs/>
                <w:color w:val="000000"/>
                <w:szCs w:val="22"/>
                <w:u w:val="none"/>
              </w:rPr>
              <w:t>н</w:t>
            </w:r>
            <w:r>
              <w:rPr>
                <w:b/>
                <w:bCs/>
                <w:color w:val="000000"/>
                <w:szCs w:val="22"/>
                <w:u w:val="none"/>
              </w:rPr>
              <w:t>ский осмотр</w:t>
            </w:r>
          </w:p>
        </w:tc>
        <w:tc>
          <w:tcPr>
            <w:tcW w:w="2692" w:type="dxa"/>
            <w:vMerge/>
            <w:vAlign w:val="center"/>
          </w:tcPr>
          <w:p w:rsidR="00ED1697" w:rsidRPr="008E4490" w:rsidRDefault="00ED1697" w:rsidP="006337FB">
            <w:pPr>
              <w:widowControl w:val="0"/>
              <w:spacing w:line="200" w:lineRule="exact"/>
              <w:jc w:val="both"/>
              <w:rPr>
                <w:b/>
                <w:bCs/>
                <w:color w:val="000000"/>
                <w:szCs w:val="22"/>
                <w:u w:val="none"/>
              </w:rPr>
            </w:pPr>
          </w:p>
        </w:tc>
        <w:tc>
          <w:tcPr>
            <w:tcW w:w="1703" w:type="dxa"/>
            <w:vAlign w:val="center"/>
          </w:tcPr>
          <w:p w:rsidR="00ED1697" w:rsidRPr="008E4490" w:rsidRDefault="00ED1697" w:rsidP="006337FB">
            <w:pPr>
              <w:widowControl w:val="0"/>
              <w:spacing w:after="120" w:line="200" w:lineRule="exact"/>
              <w:jc w:val="center"/>
              <w:rPr>
                <w:color w:val="000000"/>
                <w:szCs w:val="22"/>
                <w:u w:val="none"/>
              </w:rPr>
            </w:pPr>
            <w:r w:rsidRPr="008E4490">
              <w:rPr>
                <w:color w:val="000000"/>
                <w:szCs w:val="22"/>
                <w:u w:val="none"/>
              </w:rPr>
              <w:t>Осмотр</w:t>
            </w:r>
          </w:p>
        </w:tc>
        <w:tc>
          <w:tcPr>
            <w:tcW w:w="1134" w:type="dxa"/>
            <w:vAlign w:val="center"/>
          </w:tcPr>
          <w:p w:rsidR="00ED1697" w:rsidRPr="008E4490" w:rsidRDefault="00ED1697" w:rsidP="006337FB">
            <w:pPr>
              <w:widowControl w:val="0"/>
              <w:spacing w:line="250" w:lineRule="exact"/>
              <w:jc w:val="center"/>
              <w:rPr>
                <w:b/>
                <w:bCs/>
                <w:color w:val="000000"/>
                <w:szCs w:val="22"/>
                <w:u w:val="none"/>
              </w:rPr>
            </w:pPr>
          </w:p>
        </w:tc>
        <w:tc>
          <w:tcPr>
            <w:tcW w:w="1276" w:type="dxa"/>
            <w:vAlign w:val="center"/>
          </w:tcPr>
          <w:p w:rsidR="00ED1697" w:rsidRPr="001C0C14" w:rsidRDefault="001C0C14" w:rsidP="001D06DF">
            <w:pPr>
              <w:widowControl w:val="0"/>
              <w:spacing w:line="250" w:lineRule="exact"/>
              <w:jc w:val="center"/>
              <w:rPr>
                <w:b/>
                <w:bCs/>
                <w:color w:val="000000"/>
                <w:szCs w:val="22"/>
                <w:u w:val="none"/>
              </w:rPr>
            </w:pPr>
            <w:r w:rsidRPr="001C0C14">
              <w:rPr>
                <w:b/>
                <w:bCs/>
                <w:color w:val="000000"/>
                <w:szCs w:val="22"/>
                <w:u w:val="none"/>
              </w:rPr>
              <w:t>4</w:t>
            </w:r>
            <w:r w:rsidR="001D06DF">
              <w:rPr>
                <w:b/>
                <w:bCs/>
                <w:color w:val="000000"/>
                <w:szCs w:val="22"/>
                <w:u w:val="none"/>
              </w:rPr>
              <w:t>94</w:t>
            </w:r>
          </w:p>
        </w:tc>
        <w:tc>
          <w:tcPr>
            <w:tcW w:w="1984" w:type="dxa"/>
            <w:vAlign w:val="center"/>
          </w:tcPr>
          <w:p w:rsidR="00ED1697" w:rsidRPr="008E4490" w:rsidRDefault="00ED1697" w:rsidP="006337FB">
            <w:pPr>
              <w:widowControl w:val="0"/>
              <w:spacing w:after="60" w:line="200" w:lineRule="exact"/>
              <w:jc w:val="center"/>
              <w:rPr>
                <w:b/>
                <w:bCs/>
                <w:szCs w:val="22"/>
                <w:highlight w:val="green"/>
                <w:u w:val="none"/>
              </w:rPr>
            </w:pPr>
          </w:p>
        </w:tc>
      </w:tr>
      <w:tr w:rsidR="00A1325D" w:rsidRPr="008E4490" w:rsidTr="00A1325D">
        <w:trPr>
          <w:trHeight w:val="409"/>
        </w:trPr>
        <w:tc>
          <w:tcPr>
            <w:tcW w:w="7230" w:type="dxa"/>
            <w:gridSpan w:val="4"/>
            <w:vAlign w:val="center"/>
          </w:tcPr>
          <w:p w:rsidR="00A1325D" w:rsidRPr="008E4490" w:rsidRDefault="00A1325D" w:rsidP="00A1325D">
            <w:pPr>
              <w:widowControl w:val="0"/>
              <w:spacing w:line="250" w:lineRule="exact"/>
              <w:rPr>
                <w:b/>
                <w:bCs/>
                <w:color w:val="000000"/>
                <w:szCs w:val="22"/>
                <w:u w:val="none"/>
              </w:rPr>
            </w:pPr>
            <w:r>
              <w:rPr>
                <w:b/>
                <w:bCs/>
                <w:color w:val="000000"/>
                <w:szCs w:val="22"/>
                <w:u w:val="none"/>
              </w:rPr>
              <w:t>Итого:</w:t>
            </w:r>
          </w:p>
        </w:tc>
        <w:tc>
          <w:tcPr>
            <w:tcW w:w="1276" w:type="dxa"/>
            <w:vAlign w:val="center"/>
          </w:tcPr>
          <w:p w:rsidR="00A1325D" w:rsidRPr="008E4490" w:rsidRDefault="00A1325D" w:rsidP="00A1325D">
            <w:pPr>
              <w:widowControl w:val="0"/>
              <w:spacing w:line="250" w:lineRule="exact"/>
              <w:ind w:left="-108"/>
              <w:jc w:val="center"/>
              <w:rPr>
                <w:b/>
                <w:bCs/>
                <w:color w:val="000000"/>
                <w:szCs w:val="22"/>
                <w:u w:val="none"/>
              </w:rPr>
            </w:pPr>
            <w:r>
              <w:rPr>
                <w:b/>
                <w:bCs/>
                <w:color w:val="000000"/>
                <w:szCs w:val="22"/>
                <w:u w:val="none"/>
              </w:rPr>
              <w:t>8870</w:t>
            </w:r>
          </w:p>
        </w:tc>
        <w:tc>
          <w:tcPr>
            <w:tcW w:w="1984" w:type="dxa"/>
            <w:vAlign w:val="center"/>
          </w:tcPr>
          <w:p w:rsidR="00A1325D" w:rsidRPr="008E4490" w:rsidRDefault="00A1325D" w:rsidP="006337FB">
            <w:pPr>
              <w:widowControl w:val="0"/>
              <w:spacing w:after="60" w:line="200" w:lineRule="exact"/>
              <w:jc w:val="center"/>
              <w:rPr>
                <w:b/>
                <w:bCs/>
                <w:color w:val="000000"/>
                <w:szCs w:val="22"/>
                <w:u w:val="none"/>
              </w:rPr>
            </w:pPr>
          </w:p>
        </w:tc>
      </w:tr>
    </w:tbl>
    <w:p w:rsidR="00AE252F" w:rsidRDefault="00AE252F" w:rsidP="00F64D24">
      <w:pPr>
        <w:pStyle w:val="aa"/>
        <w:numPr>
          <w:ilvl w:val="0"/>
          <w:numId w:val="40"/>
        </w:numPr>
        <w:tabs>
          <w:tab w:val="left" w:pos="426"/>
        </w:tabs>
        <w:suppressAutoHyphens/>
        <w:ind w:left="0" w:firstLine="0"/>
        <w:jc w:val="both"/>
        <w:rPr>
          <w:sz w:val="24"/>
          <w:u w:val="none"/>
        </w:rPr>
      </w:pPr>
      <w:proofErr w:type="spellStart"/>
      <w:r>
        <w:rPr>
          <w:sz w:val="24"/>
          <w:u w:val="none"/>
        </w:rPr>
        <w:t>Предрейсовый</w:t>
      </w:r>
      <w:proofErr w:type="spellEnd"/>
      <w:r w:rsidR="00F64D24">
        <w:rPr>
          <w:sz w:val="24"/>
          <w:u w:val="none"/>
        </w:rPr>
        <w:t xml:space="preserve"> </w:t>
      </w:r>
      <w:r w:rsidR="0020547D">
        <w:rPr>
          <w:sz w:val="24"/>
          <w:u w:val="none"/>
        </w:rPr>
        <w:t xml:space="preserve">медицинский </w:t>
      </w:r>
      <w:r>
        <w:rPr>
          <w:sz w:val="24"/>
          <w:u w:val="none"/>
        </w:rPr>
        <w:t>осмотр</w:t>
      </w:r>
      <w:r w:rsidR="0020547D">
        <w:rPr>
          <w:sz w:val="24"/>
          <w:u w:val="none"/>
        </w:rPr>
        <w:t xml:space="preserve"> водителей</w:t>
      </w:r>
      <w:r w:rsidR="00686D2B">
        <w:rPr>
          <w:sz w:val="24"/>
          <w:u w:val="none"/>
        </w:rPr>
        <w:t xml:space="preserve">  с 08</w:t>
      </w:r>
      <w:r w:rsidR="00613C7D">
        <w:rPr>
          <w:sz w:val="24"/>
          <w:u w:val="none"/>
        </w:rPr>
        <w:t xml:space="preserve"> час.</w:t>
      </w:r>
      <w:r w:rsidR="00686D2B">
        <w:rPr>
          <w:sz w:val="24"/>
          <w:u w:val="none"/>
        </w:rPr>
        <w:t xml:space="preserve"> 00 </w:t>
      </w:r>
      <w:r w:rsidR="00613C7D">
        <w:rPr>
          <w:sz w:val="24"/>
          <w:u w:val="none"/>
        </w:rPr>
        <w:t>мин.</w:t>
      </w:r>
      <w:r w:rsidR="001C0C14">
        <w:rPr>
          <w:sz w:val="24"/>
          <w:u w:val="none"/>
        </w:rPr>
        <w:t xml:space="preserve"> по 08 час. 3</w:t>
      </w:r>
      <w:r w:rsidR="00686D2B">
        <w:rPr>
          <w:sz w:val="24"/>
          <w:u w:val="none"/>
        </w:rPr>
        <w:t>0</w:t>
      </w:r>
      <w:r w:rsidR="00613C7D">
        <w:rPr>
          <w:sz w:val="24"/>
          <w:u w:val="none"/>
        </w:rPr>
        <w:t xml:space="preserve"> мин.</w:t>
      </w:r>
      <w:r w:rsidR="0085488D">
        <w:rPr>
          <w:sz w:val="24"/>
          <w:u w:val="none"/>
        </w:rPr>
        <w:t xml:space="preserve">, с 20 час. 00 мин. до 20 час. 30 мин. </w:t>
      </w:r>
      <w:r w:rsidR="00613C7D">
        <w:rPr>
          <w:sz w:val="24"/>
          <w:u w:val="none"/>
        </w:rPr>
        <w:t xml:space="preserve"> </w:t>
      </w:r>
      <w:r w:rsidR="00686D2B">
        <w:rPr>
          <w:sz w:val="24"/>
          <w:u w:val="none"/>
        </w:rPr>
        <w:t xml:space="preserve">в </w:t>
      </w:r>
      <w:r w:rsidR="000F0B47">
        <w:rPr>
          <w:sz w:val="24"/>
          <w:u w:val="none"/>
        </w:rPr>
        <w:t xml:space="preserve"> </w:t>
      </w:r>
      <w:r>
        <w:rPr>
          <w:sz w:val="24"/>
          <w:u w:val="none"/>
        </w:rPr>
        <w:t>рабочие</w:t>
      </w:r>
      <w:r w:rsidR="00BA71DC">
        <w:rPr>
          <w:sz w:val="24"/>
          <w:u w:val="none"/>
        </w:rPr>
        <w:t>,</w:t>
      </w:r>
      <w:r w:rsidR="00686D2B">
        <w:rPr>
          <w:sz w:val="24"/>
          <w:u w:val="none"/>
        </w:rPr>
        <w:t xml:space="preserve"> выходные  праздничные дни</w:t>
      </w:r>
      <w:r>
        <w:rPr>
          <w:sz w:val="24"/>
          <w:u w:val="none"/>
        </w:rPr>
        <w:t>.</w:t>
      </w:r>
    </w:p>
    <w:p w:rsidR="00F64D24" w:rsidRDefault="00F64D24" w:rsidP="00F64D24">
      <w:pPr>
        <w:pStyle w:val="aa"/>
        <w:numPr>
          <w:ilvl w:val="0"/>
          <w:numId w:val="40"/>
        </w:numPr>
        <w:suppressAutoHyphens/>
        <w:ind w:left="426" w:hanging="426"/>
        <w:jc w:val="both"/>
        <w:rPr>
          <w:sz w:val="24"/>
          <w:u w:val="none"/>
        </w:rPr>
      </w:pPr>
      <w:proofErr w:type="spellStart"/>
      <w:r>
        <w:rPr>
          <w:sz w:val="24"/>
          <w:u w:val="none"/>
        </w:rPr>
        <w:t>Послерейсовый</w:t>
      </w:r>
      <w:proofErr w:type="spellEnd"/>
      <w:r>
        <w:rPr>
          <w:sz w:val="24"/>
          <w:u w:val="none"/>
        </w:rPr>
        <w:t xml:space="preserve"> медицинский осмотр водителей </w:t>
      </w:r>
      <w:r w:rsidR="0085488D">
        <w:rPr>
          <w:sz w:val="24"/>
          <w:u w:val="none"/>
        </w:rPr>
        <w:t>с 17 час. 00 мин. по 17 час. 30</w:t>
      </w:r>
      <w:r w:rsidRPr="00F64D24">
        <w:rPr>
          <w:sz w:val="24"/>
          <w:u w:val="none"/>
        </w:rPr>
        <w:t xml:space="preserve"> мин. </w:t>
      </w:r>
      <w:r w:rsidR="00686D2B">
        <w:rPr>
          <w:sz w:val="24"/>
          <w:u w:val="none"/>
        </w:rPr>
        <w:t>в рабочие</w:t>
      </w:r>
      <w:r w:rsidRPr="00F64D24">
        <w:rPr>
          <w:sz w:val="24"/>
          <w:u w:val="none"/>
        </w:rPr>
        <w:t xml:space="preserve"> </w:t>
      </w:r>
      <w:r w:rsidR="00686D2B">
        <w:rPr>
          <w:sz w:val="24"/>
          <w:u w:val="none"/>
        </w:rPr>
        <w:t>дни</w:t>
      </w:r>
      <w:r w:rsidRPr="00F64D24">
        <w:rPr>
          <w:sz w:val="24"/>
          <w:u w:val="none"/>
        </w:rPr>
        <w:t>.</w:t>
      </w:r>
    </w:p>
    <w:p w:rsidR="00AE252F" w:rsidRDefault="00AE252F" w:rsidP="00A1325D">
      <w:pPr>
        <w:pStyle w:val="aa"/>
        <w:numPr>
          <w:ilvl w:val="0"/>
          <w:numId w:val="40"/>
        </w:numPr>
        <w:tabs>
          <w:tab w:val="left" w:pos="426"/>
        </w:tabs>
        <w:suppressAutoHyphens/>
        <w:ind w:left="0" w:firstLine="0"/>
        <w:jc w:val="both"/>
        <w:rPr>
          <w:sz w:val="24"/>
          <w:u w:val="none"/>
        </w:rPr>
      </w:pPr>
      <w:r w:rsidRPr="004A247C">
        <w:rPr>
          <w:sz w:val="24"/>
          <w:u w:val="none"/>
        </w:rPr>
        <w:t>Общий срок оказания услуг</w:t>
      </w:r>
      <w:r w:rsidR="00613C7D">
        <w:rPr>
          <w:sz w:val="24"/>
          <w:u w:val="none"/>
        </w:rPr>
        <w:t xml:space="preserve">, </w:t>
      </w:r>
      <w:r w:rsidR="002A311A">
        <w:rPr>
          <w:sz w:val="24"/>
          <w:u w:val="none"/>
        </w:rPr>
        <w:t>предусмотренных Договором, с «02</w:t>
      </w:r>
      <w:r w:rsidR="00613C7D">
        <w:rPr>
          <w:sz w:val="24"/>
          <w:u w:val="none"/>
        </w:rPr>
        <w:t>»</w:t>
      </w:r>
      <w:r w:rsidR="00686D2B">
        <w:rPr>
          <w:sz w:val="24"/>
          <w:u w:val="none"/>
        </w:rPr>
        <w:t xml:space="preserve"> </w:t>
      </w:r>
      <w:r w:rsidR="001D06DF">
        <w:rPr>
          <w:sz w:val="24"/>
          <w:u w:val="none"/>
        </w:rPr>
        <w:t>ма</w:t>
      </w:r>
      <w:r w:rsidR="00596E98">
        <w:rPr>
          <w:sz w:val="24"/>
          <w:u w:val="none"/>
        </w:rPr>
        <w:t>я</w:t>
      </w:r>
      <w:r w:rsidR="00C9126B">
        <w:rPr>
          <w:sz w:val="24"/>
          <w:u w:val="none"/>
        </w:rPr>
        <w:t xml:space="preserve"> </w:t>
      </w:r>
      <w:r w:rsidR="00D20A91" w:rsidRPr="004A247C">
        <w:rPr>
          <w:sz w:val="24"/>
          <w:u w:val="none"/>
        </w:rPr>
        <w:t>201</w:t>
      </w:r>
      <w:r w:rsidR="001D06DF">
        <w:rPr>
          <w:sz w:val="24"/>
          <w:u w:val="none"/>
        </w:rPr>
        <w:t>7</w:t>
      </w:r>
      <w:r w:rsidRPr="004A247C">
        <w:rPr>
          <w:sz w:val="24"/>
          <w:u w:val="none"/>
        </w:rPr>
        <w:t xml:space="preserve"> по</w:t>
      </w:r>
      <w:r w:rsidR="00874D9C">
        <w:rPr>
          <w:sz w:val="24"/>
          <w:u w:val="none"/>
        </w:rPr>
        <w:t xml:space="preserve"> «</w:t>
      </w:r>
      <w:r w:rsidR="002A311A">
        <w:rPr>
          <w:sz w:val="24"/>
          <w:u w:val="none"/>
        </w:rPr>
        <w:t>01</w:t>
      </w:r>
      <w:r w:rsidR="00613C7D">
        <w:rPr>
          <w:sz w:val="24"/>
          <w:u w:val="none"/>
        </w:rPr>
        <w:t>»</w:t>
      </w:r>
      <w:r w:rsidR="00686D2B">
        <w:rPr>
          <w:sz w:val="24"/>
          <w:u w:val="none"/>
        </w:rPr>
        <w:t xml:space="preserve"> </w:t>
      </w:r>
      <w:r w:rsidR="002A311A">
        <w:rPr>
          <w:sz w:val="24"/>
          <w:u w:val="none"/>
        </w:rPr>
        <w:t>мая</w:t>
      </w:r>
      <w:bookmarkStart w:id="7" w:name="_GoBack"/>
      <w:bookmarkEnd w:id="7"/>
      <w:r w:rsidR="00686D2B">
        <w:rPr>
          <w:sz w:val="24"/>
          <w:u w:val="none"/>
        </w:rPr>
        <w:t xml:space="preserve"> </w:t>
      </w:r>
      <w:r w:rsidR="0066539D" w:rsidRPr="004A247C">
        <w:rPr>
          <w:sz w:val="24"/>
          <w:u w:val="none"/>
        </w:rPr>
        <w:t>201</w:t>
      </w:r>
      <w:r w:rsidR="001D06DF">
        <w:rPr>
          <w:sz w:val="24"/>
          <w:u w:val="none"/>
        </w:rPr>
        <w:t>8</w:t>
      </w:r>
      <w:r w:rsidR="0066539D">
        <w:rPr>
          <w:sz w:val="24"/>
          <w:u w:val="none"/>
        </w:rPr>
        <w:t xml:space="preserve"> </w:t>
      </w:r>
      <w:r w:rsidR="00874D9C">
        <w:rPr>
          <w:sz w:val="24"/>
          <w:u w:val="none"/>
        </w:rPr>
        <w:t>г.</w:t>
      </w:r>
    </w:p>
    <w:p w:rsidR="005D511D" w:rsidRPr="00F64D24" w:rsidRDefault="00613C7D" w:rsidP="00A1325D">
      <w:pPr>
        <w:pStyle w:val="aa"/>
        <w:numPr>
          <w:ilvl w:val="0"/>
          <w:numId w:val="40"/>
        </w:numPr>
        <w:tabs>
          <w:tab w:val="left" w:pos="426"/>
        </w:tabs>
        <w:suppressAutoHyphens/>
        <w:ind w:left="0" w:firstLine="0"/>
        <w:jc w:val="both"/>
        <w:rPr>
          <w:color w:val="000000"/>
          <w:sz w:val="24"/>
          <w:szCs w:val="24"/>
          <w:u w:val="none"/>
        </w:rPr>
      </w:pPr>
      <w:r w:rsidRPr="00F64D24">
        <w:rPr>
          <w:sz w:val="24"/>
          <w:u w:val="none"/>
        </w:rPr>
        <w:t xml:space="preserve">Итого: Цена Договора </w:t>
      </w:r>
      <w:r w:rsidR="00AE252F" w:rsidRPr="00F64D24">
        <w:rPr>
          <w:sz w:val="24"/>
          <w:u w:val="none"/>
        </w:rPr>
        <w:t>составляет</w:t>
      </w:r>
      <w:proofErr w:type="gramStart"/>
      <w:r w:rsidR="00AE252F" w:rsidRPr="00F64D24">
        <w:rPr>
          <w:sz w:val="24"/>
          <w:u w:val="none"/>
        </w:rPr>
        <w:t xml:space="preserve"> _____ </w:t>
      </w:r>
      <w:r w:rsidRPr="00F64D24">
        <w:rPr>
          <w:sz w:val="24"/>
          <w:u w:val="none"/>
        </w:rPr>
        <w:t>(_________</w:t>
      </w:r>
      <w:r w:rsidR="00F64D24">
        <w:rPr>
          <w:sz w:val="24"/>
          <w:u w:val="none"/>
        </w:rPr>
        <w:t xml:space="preserve">_________________) </w:t>
      </w:r>
      <w:proofErr w:type="gramEnd"/>
      <w:r w:rsidR="00F64D24">
        <w:rPr>
          <w:sz w:val="24"/>
          <w:u w:val="none"/>
        </w:rPr>
        <w:t>руб.__ коп.</w:t>
      </w:r>
    </w:p>
    <w:tbl>
      <w:tblPr>
        <w:tblW w:w="10366" w:type="dxa"/>
        <w:tblLook w:val="0000" w:firstRow="0" w:lastRow="0" w:firstColumn="0" w:lastColumn="0" w:noHBand="0" w:noVBand="0"/>
      </w:tblPr>
      <w:tblGrid>
        <w:gridCol w:w="5495"/>
        <w:gridCol w:w="4871"/>
      </w:tblGrid>
      <w:tr w:rsidR="00613C7D" w:rsidRPr="00FD178B" w:rsidTr="00ED1697">
        <w:trPr>
          <w:trHeight w:val="1293"/>
        </w:trPr>
        <w:tc>
          <w:tcPr>
            <w:tcW w:w="5495" w:type="dxa"/>
          </w:tcPr>
          <w:p w:rsidR="008E4490" w:rsidRPr="008E4490" w:rsidRDefault="008E4490" w:rsidP="00613C7D">
            <w:pPr>
              <w:tabs>
                <w:tab w:val="center" w:pos="4962"/>
              </w:tabs>
              <w:suppressAutoHyphens/>
              <w:rPr>
                <w:rFonts w:eastAsia="Calibri"/>
                <w:b/>
                <w:sz w:val="24"/>
                <w:szCs w:val="24"/>
                <w:u w:val="none"/>
                <w:lang w:eastAsia="ar-SA"/>
              </w:rPr>
            </w:pPr>
            <w:r w:rsidRPr="008E4490">
              <w:rPr>
                <w:rFonts w:eastAsia="Calibri"/>
                <w:b/>
                <w:sz w:val="24"/>
                <w:szCs w:val="24"/>
                <w:u w:val="none"/>
                <w:lang w:eastAsia="ar-SA"/>
              </w:rPr>
              <w:t xml:space="preserve">Заказчик </w:t>
            </w:r>
          </w:p>
          <w:p w:rsidR="008E4490" w:rsidRPr="008E4490" w:rsidRDefault="00F64D24" w:rsidP="00613C7D">
            <w:pPr>
              <w:tabs>
                <w:tab w:val="center" w:pos="4962"/>
              </w:tabs>
              <w:suppressAutoHyphens/>
              <w:rPr>
                <w:rFonts w:eastAsia="Calibri"/>
                <w:b/>
                <w:sz w:val="24"/>
                <w:szCs w:val="24"/>
                <w:u w:val="none"/>
                <w:lang w:eastAsia="ar-SA"/>
              </w:rPr>
            </w:pPr>
            <w:r>
              <w:rPr>
                <w:rFonts w:eastAsia="Calibri"/>
                <w:b/>
                <w:sz w:val="24"/>
                <w:szCs w:val="24"/>
                <w:u w:val="none"/>
                <w:lang w:eastAsia="ar-SA"/>
              </w:rPr>
              <w:t>АО «ГАЗЭКС</w:t>
            </w:r>
            <w:r w:rsidR="008E4490" w:rsidRPr="008E4490">
              <w:rPr>
                <w:rFonts w:eastAsia="Calibri"/>
                <w:b/>
                <w:sz w:val="24"/>
                <w:szCs w:val="24"/>
                <w:u w:val="none"/>
                <w:lang w:eastAsia="ar-SA"/>
              </w:rPr>
              <w:t>»</w:t>
            </w:r>
          </w:p>
          <w:p w:rsidR="008E4490" w:rsidRDefault="008E4490" w:rsidP="00ED1697">
            <w:pPr>
              <w:tabs>
                <w:tab w:val="center" w:pos="4962"/>
              </w:tabs>
              <w:suppressAutoHyphens/>
              <w:rPr>
                <w:rFonts w:eastAsia="Calibri"/>
                <w:sz w:val="24"/>
                <w:szCs w:val="24"/>
                <w:u w:val="none"/>
                <w:lang w:eastAsia="ar-SA"/>
              </w:rPr>
            </w:pPr>
          </w:p>
          <w:p w:rsidR="00613C7D" w:rsidRDefault="00613C7D" w:rsidP="00ED1697">
            <w:pPr>
              <w:tabs>
                <w:tab w:val="center" w:pos="4962"/>
              </w:tabs>
              <w:suppressAutoHyphens/>
              <w:rPr>
                <w:rFonts w:eastAsia="Calibri"/>
                <w:sz w:val="24"/>
                <w:szCs w:val="24"/>
                <w:u w:val="none"/>
                <w:lang w:eastAsia="ar-SA"/>
              </w:rPr>
            </w:pPr>
            <w:r w:rsidRPr="00FD178B">
              <w:rPr>
                <w:rFonts w:eastAsia="Calibri"/>
                <w:sz w:val="24"/>
                <w:szCs w:val="24"/>
                <w:u w:val="none"/>
                <w:lang w:eastAsia="ar-SA"/>
              </w:rPr>
              <w:t>_____________</w:t>
            </w:r>
            <w:r>
              <w:rPr>
                <w:rFonts w:eastAsia="Calibri"/>
                <w:sz w:val="24"/>
                <w:szCs w:val="24"/>
                <w:u w:val="none"/>
                <w:lang w:eastAsia="ar-SA"/>
              </w:rPr>
              <w:t>_____________</w:t>
            </w:r>
          </w:p>
          <w:p w:rsidR="00613C7D" w:rsidRPr="00FD178B" w:rsidRDefault="00613C7D" w:rsidP="00ED1697">
            <w:pPr>
              <w:tabs>
                <w:tab w:val="center" w:pos="4962"/>
              </w:tabs>
              <w:suppressAutoHyphens/>
              <w:rPr>
                <w:rFonts w:eastAsia="Calibri"/>
                <w:sz w:val="24"/>
                <w:szCs w:val="24"/>
                <w:u w:val="none"/>
                <w:lang w:eastAsia="ar-SA"/>
              </w:rPr>
            </w:pPr>
            <w:r>
              <w:rPr>
                <w:rFonts w:eastAsia="Calibri"/>
                <w:sz w:val="24"/>
                <w:szCs w:val="24"/>
                <w:u w:val="none"/>
                <w:lang w:eastAsia="ar-SA"/>
              </w:rPr>
              <w:t>(Ф.И.О., должность)</w:t>
            </w:r>
          </w:p>
          <w:p w:rsidR="00613C7D" w:rsidRPr="00FD178B" w:rsidRDefault="00613C7D" w:rsidP="00ED1697">
            <w:pPr>
              <w:tabs>
                <w:tab w:val="center" w:pos="4962"/>
              </w:tabs>
              <w:suppressAutoHyphens/>
              <w:rPr>
                <w:rFonts w:eastAsia="Calibri"/>
                <w:sz w:val="24"/>
                <w:szCs w:val="24"/>
                <w:u w:val="none"/>
                <w:lang w:eastAsia="ar-SA"/>
              </w:rPr>
            </w:pPr>
            <w:r w:rsidRPr="00FD178B">
              <w:rPr>
                <w:rFonts w:eastAsia="Calibri"/>
                <w:sz w:val="24"/>
                <w:szCs w:val="24"/>
                <w:u w:val="none"/>
                <w:lang w:eastAsia="ar-SA"/>
              </w:rPr>
              <w:t>«___»_____________201____ г.</w:t>
            </w:r>
          </w:p>
          <w:p w:rsidR="00613C7D" w:rsidRPr="00FD178B" w:rsidRDefault="00613C7D" w:rsidP="00ED1697">
            <w:pPr>
              <w:tabs>
                <w:tab w:val="center" w:pos="4962"/>
              </w:tabs>
              <w:suppressAutoHyphens/>
              <w:ind w:firstLine="567"/>
              <w:jc w:val="both"/>
              <w:rPr>
                <w:rFonts w:eastAsia="Calibri"/>
                <w:sz w:val="24"/>
                <w:szCs w:val="24"/>
                <w:u w:val="none"/>
                <w:lang w:eastAsia="ar-SA"/>
              </w:rPr>
            </w:pPr>
            <w:proofErr w:type="spellStart"/>
            <w:r w:rsidRPr="00FD178B">
              <w:rPr>
                <w:rFonts w:eastAsia="Calibri"/>
                <w:sz w:val="24"/>
                <w:szCs w:val="24"/>
                <w:u w:val="none"/>
                <w:lang w:eastAsia="ar-SA"/>
              </w:rPr>
              <w:t>м.п</w:t>
            </w:r>
            <w:proofErr w:type="spellEnd"/>
            <w:r w:rsidRPr="00FD178B">
              <w:rPr>
                <w:rFonts w:eastAsia="Calibri"/>
                <w:sz w:val="24"/>
                <w:szCs w:val="24"/>
                <w:u w:val="none"/>
                <w:lang w:eastAsia="ar-SA"/>
              </w:rPr>
              <w:t>.</w:t>
            </w:r>
          </w:p>
        </w:tc>
        <w:tc>
          <w:tcPr>
            <w:tcW w:w="4871" w:type="dxa"/>
          </w:tcPr>
          <w:p w:rsidR="008E4490" w:rsidRDefault="008E4490" w:rsidP="008E4490">
            <w:pPr>
              <w:framePr w:hSpace="180" w:wrap="around" w:vAnchor="text" w:hAnchor="margin" w:y="542"/>
              <w:tabs>
                <w:tab w:val="center" w:pos="4962"/>
              </w:tabs>
              <w:jc w:val="both"/>
              <w:rPr>
                <w:rFonts w:eastAsia="Calibri"/>
                <w:sz w:val="24"/>
                <w:szCs w:val="24"/>
                <w:u w:val="none"/>
                <w:lang w:eastAsia="en-US"/>
              </w:rPr>
            </w:pPr>
            <w:r>
              <w:rPr>
                <w:rFonts w:eastAsia="Calibri"/>
                <w:sz w:val="24"/>
                <w:szCs w:val="24"/>
                <w:u w:val="none"/>
                <w:lang w:eastAsia="en-US"/>
              </w:rPr>
              <w:t>Исполнитель</w:t>
            </w:r>
          </w:p>
          <w:p w:rsidR="008E4490" w:rsidRDefault="008E4490" w:rsidP="00ED1697">
            <w:pPr>
              <w:framePr w:hSpace="180" w:wrap="around" w:vAnchor="text" w:hAnchor="margin" w:y="542"/>
              <w:tabs>
                <w:tab w:val="center" w:pos="4962"/>
              </w:tabs>
              <w:ind w:firstLine="48"/>
              <w:jc w:val="both"/>
              <w:rPr>
                <w:rFonts w:eastAsia="Calibri"/>
                <w:sz w:val="24"/>
                <w:szCs w:val="24"/>
                <w:u w:val="none"/>
                <w:lang w:eastAsia="en-US"/>
              </w:rPr>
            </w:pPr>
          </w:p>
          <w:p w:rsidR="008E4490" w:rsidRDefault="008E4490" w:rsidP="00ED1697">
            <w:pPr>
              <w:framePr w:hSpace="180" w:wrap="around" w:vAnchor="text" w:hAnchor="margin" w:y="542"/>
              <w:tabs>
                <w:tab w:val="center" w:pos="4962"/>
              </w:tabs>
              <w:ind w:firstLine="48"/>
              <w:jc w:val="both"/>
              <w:rPr>
                <w:rFonts w:eastAsia="Calibri"/>
                <w:sz w:val="24"/>
                <w:szCs w:val="24"/>
                <w:u w:val="none"/>
                <w:lang w:eastAsia="en-US"/>
              </w:rPr>
            </w:pPr>
          </w:p>
          <w:p w:rsidR="00613C7D" w:rsidRDefault="00613C7D" w:rsidP="00ED1697">
            <w:pPr>
              <w:framePr w:hSpace="180" w:wrap="around" w:vAnchor="text" w:hAnchor="margin" w:y="542"/>
              <w:tabs>
                <w:tab w:val="center" w:pos="4962"/>
              </w:tabs>
              <w:ind w:firstLine="48"/>
              <w:jc w:val="both"/>
              <w:rPr>
                <w:rFonts w:eastAsia="Calibri"/>
                <w:sz w:val="24"/>
                <w:szCs w:val="24"/>
                <w:u w:val="none"/>
                <w:lang w:eastAsia="en-US"/>
              </w:rPr>
            </w:pPr>
            <w:r>
              <w:rPr>
                <w:rFonts w:eastAsia="Calibri"/>
                <w:sz w:val="24"/>
                <w:szCs w:val="24"/>
                <w:u w:val="none"/>
                <w:lang w:eastAsia="en-US"/>
              </w:rPr>
              <w:t>________________________</w:t>
            </w:r>
          </w:p>
          <w:p w:rsidR="00613C7D" w:rsidRPr="00FD178B" w:rsidRDefault="00613C7D" w:rsidP="00ED1697">
            <w:pPr>
              <w:framePr w:hSpace="180" w:wrap="around" w:vAnchor="text" w:hAnchor="margin" w:y="542"/>
              <w:tabs>
                <w:tab w:val="center" w:pos="4962"/>
              </w:tabs>
              <w:ind w:firstLine="48"/>
              <w:jc w:val="both"/>
              <w:rPr>
                <w:rFonts w:eastAsia="Calibri"/>
                <w:sz w:val="24"/>
                <w:szCs w:val="24"/>
                <w:u w:val="none"/>
                <w:lang w:eastAsia="en-US"/>
              </w:rPr>
            </w:pPr>
            <w:r w:rsidRPr="00914787">
              <w:rPr>
                <w:rFonts w:eastAsia="Calibri"/>
                <w:sz w:val="24"/>
                <w:szCs w:val="24"/>
                <w:u w:val="none"/>
                <w:lang w:eastAsia="en-US"/>
              </w:rPr>
              <w:t>(Ф.И.О., должность)</w:t>
            </w:r>
          </w:p>
          <w:p w:rsidR="00613C7D" w:rsidRPr="00FD178B" w:rsidRDefault="00613C7D" w:rsidP="00ED1697">
            <w:pPr>
              <w:framePr w:hSpace="180" w:wrap="around" w:vAnchor="text" w:hAnchor="margin" w:y="542"/>
              <w:tabs>
                <w:tab w:val="center" w:pos="4962"/>
              </w:tabs>
              <w:ind w:firstLine="48"/>
              <w:jc w:val="both"/>
              <w:rPr>
                <w:rFonts w:eastAsia="Calibri"/>
                <w:sz w:val="24"/>
                <w:szCs w:val="24"/>
                <w:u w:val="none"/>
                <w:lang w:eastAsia="en-US"/>
              </w:rPr>
            </w:pPr>
            <w:r w:rsidRPr="00FD178B">
              <w:rPr>
                <w:rFonts w:eastAsia="Calibri"/>
                <w:sz w:val="24"/>
                <w:szCs w:val="24"/>
                <w:u w:val="none"/>
                <w:lang w:eastAsia="ar-SA"/>
              </w:rPr>
              <w:t>«___»_____________201___г.</w:t>
            </w:r>
          </w:p>
          <w:p w:rsidR="00613C7D" w:rsidRPr="00FD178B" w:rsidRDefault="00613C7D" w:rsidP="00ED1697">
            <w:pPr>
              <w:tabs>
                <w:tab w:val="center" w:pos="4962"/>
              </w:tabs>
              <w:suppressAutoHyphens/>
              <w:rPr>
                <w:rFonts w:eastAsia="Calibri"/>
                <w:sz w:val="24"/>
                <w:szCs w:val="24"/>
                <w:u w:val="none"/>
                <w:lang w:eastAsia="ar-SA"/>
              </w:rPr>
            </w:pPr>
            <w:proofErr w:type="spellStart"/>
            <w:r w:rsidRPr="00FD178B">
              <w:rPr>
                <w:rFonts w:eastAsia="Calibri"/>
                <w:sz w:val="24"/>
                <w:szCs w:val="24"/>
                <w:u w:val="none"/>
                <w:lang w:eastAsia="ar-SA"/>
              </w:rPr>
              <w:t>м</w:t>
            </w:r>
            <w:proofErr w:type="gramStart"/>
            <w:r w:rsidRPr="00FD178B">
              <w:rPr>
                <w:rFonts w:eastAsia="Calibri"/>
                <w:sz w:val="24"/>
                <w:szCs w:val="24"/>
                <w:u w:val="none"/>
                <w:lang w:eastAsia="ar-SA"/>
              </w:rPr>
              <w:t>.п</w:t>
            </w:r>
            <w:proofErr w:type="spellEnd"/>
            <w:proofErr w:type="gramEnd"/>
          </w:p>
        </w:tc>
      </w:tr>
    </w:tbl>
    <w:p w:rsidR="004B0DBC" w:rsidRPr="008B7C2F" w:rsidRDefault="004B0DBC" w:rsidP="006337FB">
      <w:pPr>
        <w:rPr>
          <w:color w:val="000000"/>
          <w:sz w:val="24"/>
          <w:szCs w:val="24"/>
          <w:u w:val="none"/>
        </w:rPr>
        <w:sectPr w:rsidR="004B0DBC" w:rsidRPr="008B7C2F" w:rsidSect="002E216F">
          <w:pgSz w:w="11906" w:h="16838"/>
          <w:pgMar w:top="1134" w:right="748" w:bottom="1134" w:left="567" w:header="709" w:footer="709" w:gutter="0"/>
          <w:cols w:space="708"/>
          <w:docGrid w:linePitch="360"/>
        </w:sectPr>
      </w:pPr>
    </w:p>
    <w:p w:rsidR="002E216F" w:rsidRPr="008B7C2F" w:rsidRDefault="00605F4B" w:rsidP="006337FB">
      <w:pPr>
        <w:widowControl w:val="0"/>
        <w:ind w:right="140"/>
        <w:jc w:val="right"/>
        <w:rPr>
          <w:b/>
          <w:bCs/>
          <w:color w:val="000000"/>
          <w:sz w:val="24"/>
          <w:szCs w:val="24"/>
          <w:u w:val="none"/>
        </w:rPr>
      </w:pPr>
      <w:r>
        <w:rPr>
          <w:b/>
          <w:bCs/>
          <w:color w:val="000000"/>
          <w:sz w:val="24"/>
          <w:szCs w:val="24"/>
          <w:u w:val="none"/>
        </w:rPr>
        <w:lastRenderedPageBreak/>
        <w:t>Приложение №2</w:t>
      </w:r>
    </w:p>
    <w:p w:rsidR="002E216F" w:rsidRPr="008B7C2F" w:rsidRDefault="002E216F" w:rsidP="006337FB">
      <w:pPr>
        <w:pStyle w:val="aa"/>
        <w:jc w:val="right"/>
        <w:rPr>
          <w:sz w:val="24"/>
          <w:szCs w:val="24"/>
          <w:u w:val="none"/>
        </w:rPr>
      </w:pPr>
    </w:p>
    <w:p w:rsidR="002E216F" w:rsidRPr="008B7C2F" w:rsidRDefault="002E216F" w:rsidP="006337FB">
      <w:pPr>
        <w:pStyle w:val="aa"/>
        <w:jc w:val="right"/>
        <w:rPr>
          <w:sz w:val="24"/>
          <w:szCs w:val="24"/>
          <w:u w:val="none"/>
        </w:rPr>
      </w:pPr>
      <w:r w:rsidRPr="008B7C2F">
        <w:rPr>
          <w:sz w:val="24"/>
          <w:szCs w:val="24"/>
          <w:u w:val="none"/>
        </w:rPr>
        <w:t>к Договору № __________201</w:t>
      </w:r>
      <w:r>
        <w:rPr>
          <w:sz w:val="24"/>
          <w:szCs w:val="24"/>
          <w:u w:val="none"/>
        </w:rPr>
        <w:t>__</w:t>
      </w:r>
      <w:r w:rsidR="00ED1697">
        <w:rPr>
          <w:sz w:val="24"/>
          <w:szCs w:val="24"/>
          <w:u w:val="none"/>
        </w:rPr>
        <w:t>___</w:t>
      </w:r>
    </w:p>
    <w:p w:rsidR="002E216F" w:rsidRDefault="002E216F" w:rsidP="006337FB">
      <w:pPr>
        <w:tabs>
          <w:tab w:val="left" w:pos="8355"/>
        </w:tabs>
        <w:jc w:val="right"/>
        <w:rPr>
          <w:color w:val="000000"/>
          <w:sz w:val="24"/>
          <w:szCs w:val="24"/>
          <w:u w:val="none"/>
        </w:rPr>
      </w:pPr>
      <w:r w:rsidRPr="008B7C2F">
        <w:rPr>
          <w:sz w:val="24"/>
          <w:szCs w:val="24"/>
          <w:u w:val="none"/>
        </w:rPr>
        <w:t>от «____» __________201</w:t>
      </w:r>
      <w:r>
        <w:rPr>
          <w:sz w:val="24"/>
          <w:szCs w:val="24"/>
          <w:u w:val="none"/>
        </w:rPr>
        <w:t>__</w:t>
      </w:r>
    </w:p>
    <w:p w:rsidR="002E216F" w:rsidRDefault="002E216F" w:rsidP="006337FB">
      <w:pPr>
        <w:jc w:val="center"/>
        <w:rPr>
          <w:color w:val="000000"/>
          <w:sz w:val="24"/>
          <w:szCs w:val="24"/>
          <w:u w:val="none"/>
        </w:rPr>
      </w:pPr>
    </w:p>
    <w:p w:rsidR="00596E98" w:rsidRDefault="00596E98" w:rsidP="006337FB">
      <w:pPr>
        <w:jc w:val="center"/>
        <w:rPr>
          <w:color w:val="000000"/>
          <w:sz w:val="24"/>
          <w:szCs w:val="24"/>
          <w:u w:val="none"/>
        </w:rPr>
      </w:pPr>
    </w:p>
    <w:p w:rsidR="00596E98" w:rsidRDefault="00596E98" w:rsidP="007E12C5">
      <w:pPr>
        <w:rPr>
          <w:color w:val="000000"/>
          <w:sz w:val="24"/>
          <w:szCs w:val="24"/>
          <w:u w:val="none"/>
        </w:rPr>
      </w:pPr>
    </w:p>
    <w:p w:rsidR="00596E98" w:rsidRDefault="00596E98" w:rsidP="006337FB">
      <w:pPr>
        <w:jc w:val="center"/>
        <w:rPr>
          <w:color w:val="000000"/>
          <w:sz w:val="24"/>
          <w:szCs w:val="24"/>
          <w:u w:val="none"/>
        </w:rPr>
      </w:pPr>
    </w:p>
    <w:p w:rsidR="002E216F" w:rsidRDefault="002E216F" w:rsidP="006337FB">
      <w:pPr>
        <w:jc w:val="center"/>
        <w:rPr>
          <w:b/>
          <w:color w:val="000000"/>
          <w:sz w:val="24"/>
          <w:szCs w:val="24"/>
          <w:u w:val="none"/>
        </w:rPr>
      </w:pPr>
      <w:r w:rsidRPr="002E216F">
        <w:rPr>
          <w:b/>
          <w:color w:val="000000"/>
          <w:sz w:val="24"/>
          <w:szCs w:val="24"/>
          <w:u w:val="none"/>
        </w:rPr>
        <w:t>Список водителей</w:t>
      </w:r>
    </w:p>
    <w:p w:rsidR="002E216F" w:rsidRPr="002E216F" w:rsidRDefault="002E216F" w:rsidP="006337FB">
      <w:pPr>
        <w:rPr>
          <w:sz w:val="24"/>
          <w:szCs w:val="24"/>
        </w:rPr>
      </w:pPr>
    </w:p>
    <w:p w:rsidR="00B46852" w:rsidRDefault="00B46852" w:rsidP="006337FB">
      <w:pPr>
        <w:rPr>
          <w:sz w:val="24"/>
          <w:szCs w:val="24"/>
          <w:u w:val="none"/>
        </w:rPr>
      </w:pPr>
    </w:p>
    <w:p w:rsidR="00B46852" w:rsidRDefault="00B46852" w:rsidP="006337FB">
      <w:pPr>
        <w:rPr>
          <w:sz w:val="24"/>
          <w:szCs w:val="24"/>
          <w:u w:val="none"/>
        </w:rPr>
      </w:pPr>
    </w:p>
    <w:p w:rsidR="00B46852" w:rsidRDefault="00B46852" w:rsidP="006337FB">
      <w:pPr>
        <w:rPr>
          <w:sz w:val="24"/>
          <w:szCs w:val="24"/>
          <w:u w:val="none"/>
        </w:rPr>
      </w:pPr>
    </w:p>
    <w:p w:rsidR="00B46852" w:rsidRDefault="00B46852" w:rsidP="006337FB">
      <w:pPr>
        <w:rPr>
          <w:sz w:val="24"/>
          <w:szCs w:val="24"/>
          <w:u w:val="none"/>
        </w:rPr>
      </w:pPr>
    </w:p>
    <w:p w:rsidR="000C3A86" w:rsidRDefault="000C3A86" w:rsidP="006337FB">
      <w:pPr>
        <w:rPr>
          <w:sz w:val="24"/>
          <w:szCs w:val="24"/>
          <w:u w:val="none"/>
        </w:rPr>
      </w:pPr>
    </w:p>
    <w:p w:rsidR="000C3A86" w:rsidRPr="00BD71CB" w:rsidRDefault="000C3A86" w:rsidP="006337FB">
      <w:pPr>
        <w:rPr>
          <w:sz w:val="24"/>
          <w:szCs w:val="24"/>
          <w:u w:val="none"/>
        </w:rPr>
      </w:pPr>
    </w:p>
    <w:p w:rsidR="002E216F" w:rsidRPr="002E216F" w:rsidRDefault="002E216F" w:rsidP="006337FB">
      <w:pPr>
        <w:rPr>
          <w:sz w:val="24"/>
          <w:szCs w:val="24"/>
        </w:rPr>
      </w:pPr>
    </w:p>
    <w:tbl>
      <w:tblPr>
        <w:tblW w:w="10366" w:type="dxa"/>
        <w:tblLook w:val="0000" w:firstRow="0" w:lastRow="0" w:firstColumn="0" w:lastColumn="0" w:noHBand="0" w:noVBand="0"/>
      </w:tblPr>
      <w:tblGrid>
        <w:gridCol w:w="5495"/>
        <w:gridCol w:w="4871"/>
      </w:tblGrid>
      <w:tr w:rsidR="00613C7D" w:rsidRPr="00FD178B" w:rsidTr="00ED1697">
        <w:trPr>
          <w:trHeight w:val="1293"/>
        </w:trPr>
        <w:tc>
          <w:tcPr>
            <w:tcW w:w="5495" w:type="dxa"/>
          </w:tcPr>
          <w:p w:rsidR="008E4490" w:rsidRPr="008E4490" w:rsidRDefault="008E4490" w:rsidP="008E4490">
            <w:pPr>
              <w:rPr>
                <w:b/>
                <w:sz w:val="24"/>
                <w:szCs w:val="24"/>
                <w:u w:val="none"/>
              </w:rPr>
            </w:pPr>
            <w:r w:rsidRPr="008E4490">
              <w:rPr>
                <w:b/>
                <w:sz w:val="24"/>
                <w:szCs w:val="24"/>
                <w:u w:val="none"/>
              </w:rPr>
              <w:t>Заказчик</w:t>
            </w:r>
          </w:p>
          <w:p w:rsidR="00613C7D" w:rsidRPr="00FD178B" w:rsidRDefault="00F64D24" w:rsidP="008E4490">
            <w:pPr>
              <w:tabs>
                <w:tab w:val="center" w:pos="4962"/>
              </w:tabs>
              <w:suppressAutoHyphens/>
              <w:rPr>
                <w:rFonts w:eastAsia="Calibri"/>
                <w:sz w:val="24"/>
                <w:szCs w:val="24"/>
                <w:u w:val="none"/>
                <w:lang w:eastAsia="ar-SA"/>
              </w:rPr>
            </w:pPr>
            <w:r>
              <w:rPr>
                <w:b/>
                <w:sz w:val="24"/>
                <w:szCs w:val="24"/>
                <w:u w:val="none"/>
              </w:rPr>
              <w:t>АО «ГАЗЭКС</w:t>
            </w:r>
            <w:r w:rsidR="008E4490" w:rsidRPr="008E4490">
              <w:rPr>
                <w:b/>
                <w:sz w:val="24"/>
                <w:szCs w:val="24"/>
                <w:u w:val="none"/>
              </w:rPr>
              <w:t>»</w:t>
            </w:r>
          </w:p>
          <w:p w:rsidR="00613C7D" w:rsidRPr="00FD178B" w:rsidRDefault="00613C7D" w:rsidP="00ED1697">
            <w:pPr>
              <w:tabs>
                <w:tab w:val="center" w:pos="4962"/>
              </w:tabs>
              <w:suppressAutoHyphens/>
              <w:ind w:firstLine="567"/>
              <w:rPr>
                <w:rFonts w:eastAsia="Calibri"/>
                <w:sz w:val="24"/>
                <w:szCs w:val="24"/>
                <w:u w:val="none"/>
                <w:lang w:eastAsia="ar-SA"/>
              </w:rPr>
            </w:pPr>
          </w:p>
          <w:p w:rsidR="00ED1697" w:rsidRPr="00ED1697" w:rsidRDefault="00ED1697" w:rsidP="00ED1697">
            <w:pPr>
              <w:tabs>
                <w:tab w:val="center" w:pos="4962"/>
              </w:tabs>
              <w:suppressAutoHyphens/>
              <w:rPr>
                <w:rFonts w:eastAsia="Calibri"/>
                <w:b/>
                <w:sz w:val="24"/>
                <w:szCs w:val="24"/>
                <w:u w:val="none"/>
                <w:lang w:eastAsia="ar-SA"/>
              </w:rPr>
            </w:pPr>
            <w:r w:rsidRPr="00ED1697">
              <w:rPr>
                <w:rFonts w:eastAsia="Calibri"/>
                <w:b/>
                <w:sz w:val="24"/>
                <w:szCs w:val="24"/>
                <w:u w:val="none"/>
                <w:lang w:eastAsia="ar-SA"/>
              </w:rPr>
              <w:t>Генеральный директор</w:t>
            </w:r>
          </w:p>
          <w:p w:rsidR="00ED1697" w:rsidRDefault="00ED1697" w:rsidP="00ED1697">
            <w:pPr>
              <w:tabs>
                <w:tab w:val="center" w:pos="4962"/>
              </w:tabs>
              <w:suppressAutoHyphens/>
              <w:rPr>
                <w:rFonts w:eastAsia="Calibri"/>
                <w:sz w:val="24"/>
                <w:szCs w:val="24"/>
                <w:u w:val="none"/>
                <w:lang w:eastAsia="ar-SA"/>
              </w:rPr>
            </w:pPr>
          </w:p>
          <w:p w:rsidR="00613C7D" w:rsidRDefault="00ED1697" w:rsidP="00ED1697">
            <w:pPr>
              <w:tabs>
                <w:tab w:val="center" w:pos="4962"/>
              </w:tabs>
              <w:suppressAutoHyphens/>
              <w:rPr>
                <w:rFonts w:eastAsia="Calibri"/>
                <w:sz w:val="24"/>
                <w:szCs w:val="24"/>
                <w:u w:val="none"/>
                <w:lang w:eastAsia="ar-SA"/>
              </w:rPr>
            </w:pPr>
            <w:r>
              <w:rPr>
                <w:rFonts w:eastAsia="Calibri"/>
                <w:sz w:val="24"/>
                <w:szCs w:val="24"/>
                <w:u w:val="none"/>
                <w:lang w:eastAsia="ar-SA"/>
              </w:rPr>
              <w:t xml:space="preserve">______________ </w:t>
            </w:r>
            <w:r w:rsidRPr="00ED1697">
              <w:rPr>
                <w:rFonts w:eastAsia="Calibri"/>
                <w:b/>
                <w:sz w:val="24"/>
                <w:szCs w:val="24"/>
                <w:u w:val="none"/>
                <w:lang w:eastAsia="ar-SA"/>
              </w:rPr>
              <w:t>В.В. Боровиков</w:t>
            </w:r>
          </w:p>
          <w:p w:rsidR="00613C7D" w:rsidRPr="00FD178B" w:rsidRDefault="00ED1697" w:rsidP="00ED1697">
            <w:pPr>
              <w:tabs>
                <w:tab w:val="center" w:pos="4962"/>
              </w:tabs>
              <w:suppressAutoHyphens/>
              <w:rPr>
                <w:rFonts w:eastAsia="Calibri"/>
                <w:sz w:val="24"/>
                <w:szCs w:val="24"/>
                <w:u w:val="none"/>
                <w:lang w:eastAsia="ar-SA"/>
              </w:rPr>
            </w:pPr>
            <w:r w:rsidRPr="00FD178B">
              <w:rPr>
                <w:rFonts w:eastAsia="Calibri"/>
                <w:sz w:val="24"/>
                <w:szCs w:val="24"/>
                <w:u w:val="none"/>
                <w:lang w:eastAsia="ar-SA"/>
              </w:rPr>
              <w:t xml:space="preserve"> </w:t>
            </w:r>
            <w:r w:rsidR="00613C7D" w:rsidRPr="00FD178B">
              <w:rPr>
                <w:rFonts w:eastAsia="Calibri"/>
                <w:sz w:val="24"/>
                <w:szCs w:val="24"/>
                <w:u w:val="none"/>
                <w:lang w:eastAsia="ar-SA"/>
              </w:rPr>
              <w:t>«___»_____________201____ г.</w:t>
            </w:r>
          </w:p>
          <w:p w:rsidR="00613C7D" w:rsidRPr="00FD178B" w:rsidRDefault="00613C7D" w:rsidP="00ED1697">
            <w:pPr>
              <w:tabs>
                <w:tab w:val="center" w:pos="4962"/>
              </w:tabs>
              <w:suppressAutoHyphens/>
              <w:ind w:firstLine="567"/>
              <w:jc w:val="both"/>
              <w:rPr>
                <w:rFonts w:eastAsia="Calibri"/>
                <w:sz w:val="24"/>
                <w:szCs w:val="24"/>
                <w:u w:val="none"/>
                <w:lang w:eastAsia="ar-SA"/>
              </w:rPr>
            </w:pPr>
            <w:proofErr w:type="spellStart"/>
            <w:r w:rsidRPr="00FD178B">
              <w:rPr>
                <w:rFonts w:eastAsia="Calibri"/>
                <w:sz w:val="24"/>
                <w:szCs w:val="24"/>
                <w:u w:val="none"/>
                <w:lang w:eastAsia="ar-SA"/>
              </w:rPr>
              <w:t>м.п</w:t>
            </w:r>
            <w:proofErr w:type="spellEnd"/>
            <w:r w:rsidRPr="00FD178B">
              <w:rPr>
                <w:rFonts w:eastAsia="Calibri"/>
                <w:sz w:val="24"/>
                <w:szCs w:val="24"/>
                <w:u w:val="none"/>
                <w:lang w:eastAsia="ar-SA"/>
              </w:rPr>
              <w:t>.</w:t>
            </w:r>
          </w:p>
        </w:tc>
        <w:tc>
          <w:tcPr>
            <w:tcW w:w="4871" w:type="dxa"/>
          </w:tcPr>
          <w:p w:rsidR="00613C7D" w:rsidRPr="008E4490" w:rsidRDefault="008E4490" w:rsidP="00ED1697">
            <w:pPr>
              <w:framePr w:hSpace="180" w:wrap="around" w:vAnchor="text" w:hAnchor="margin" w:y="542"/>
              <w:tabs>
                <w:tab w:val="center" w:pos="4962"/>
              </w:tabs>
              <w:jc w:val="both"/>
              <w:rPr>
                <w:rFonts w:eastAsia="Calibri"/>
                <w:b/>
                <w:sz w:val="24"/>
                <w:szCs w:val="24"/>
                <w:u w:val="none"/>
                <w:lang w:eastAsia="en-US"/>
              </w:rPr>
            </w:pPr>
            <w:r w:rsidRPr="008E4490">
              <w:rPr>
                <w:rFonts w:eastAsia="Calibri"/>
                <w:b/>
                <w:sz w:val="24"/>
                <w:szCs w:val="24"/>
                <w:u w:val="none"/>
                <w:lang w:eastAsia="en-US"/>
              </w:rPr>
              <w:t>Исполнитель</w:t>
            </w:r>
          </w:p>
          <w:p w:rsidR="008E4490" w:rsidRDefault="008E4490" w:rsidP="00ED1697">
            <w:pPr>
              <w:framePr w:hSpace="180" w:wrap="around" w:vAnchor="text" w:hAnchor="margin" w:y="542"/>
              <w:tabs>
                <w:tab w:val="center" w:pos="4962"/>
              </w:tabs>
              <w:jc w:val="both"/>
              <w:rPr>
                <w:rFonts w:eastAsia="Calibri"/>
                <w:sz w:val="24"/>
                <w:szCs w:val="24"/>
                <w:u w:val="none"/>
                <w:lang w:eastAsia="en-US"/>
              </w:rPr>
            </w:pPr>
          </w:p>
          <w:p w:rsidR="008E4490" w:rsidRPr="00FD178B" w:rsidRDefault="008E4490" w:rsidP="00ED1697">
            <w:pPr>
              <w:framePr w:hSpace="180" w:wrap="around" w:vAnchor="text" w:hAnchor="margin" w:y="542"/>
              <w:tabs>
                <w:tab w:val="center" w:pos="4962"/>
              </w:tabs>
              <w:jc w:val="both"/>
              <w:rPr>
                <w:rFonts w:eastAsia="Calibri"/>
                <w:sz w:val="24"/>
                <w:szCs w:val="24"/>
                <w:u w:val="none"/>
                <w:lang w:eastAsia="en-US"/>
              </w:rPr>
            </w:pPr>
          </w:p>
          <w:p w:rsidR="00ED1697" w:rsidRDefault="00ED1697" w:rsidP="00ED1697">
            <w:pPr>
              <w:framePr w:hSpace="180" w:wrap="around" w:vAnchor="text" w:hAnchor="margin" w:y="542"/>
              <w:tabs>
                <w:tab w:val="center" w:pos="4962"/>
              </w:tabs>
              <w:ind w:firstLine="48"/>
              <w:jc w:val="both"/>
              <w:rPr>
                <w:rFonts w:eastAsia="Calibri"/>
                <w:sz w:val="24"/>
                <w:szCs w:val="24"/>
                <w:u w:val="none"/>
                <w:lang w:eastAsia="en-US"/>
              </w:rPr>
            </w:pPr>
          </w:p>
          <w:p w:rsidR="00ED1697" w:rsidRDefault="00ED1697" w:rsidP="00ED1697">
            <w:pPr>
              <w:framePr w:hSpace="180" w:wrap="around" w:vAnchor="text" w:hAnchor="margin" w:y="542"/>
              <w:tabs>
                <w:tab w:val="center" w:pos="4962"/>
              </w:tabs>
              <w:ind w:firstLine="48"/>
              <w:jc w:val="both"/>
              <w:rPr>
                <w:rFonts w:eastAsia="Calibri"/>
                <w:sz w:val="24"/>
                <w:szCs w:val="24"/>
                <w:u w:val="none"/>
                <w:lang w:eastAsia="en-US"/>
              </w:rPr>
            </w:pPr>
          </w:p>
          <w:p w:rsidR="00613C7D" w:rsidRDefault="00613C7D" w:rsidP="00ED1697">
            <w:pPr>
              <w:framePr w:hSpace="180" w:wrap="around" w:vAnchor="text" w:hAnchor="margin" w:y="542"/>
              <w:tabs>
                <w:tab w:val="center" w:pos="4962"/>
              </w:tabs>
              <w:ind w:firstLine="48"/>
              <w:jc w:val="both"/>
              <w:rPr>
                <w:rFonts w:eastAsia="Calibri"/>
                <w:sz w:val="24"/>
                <w:szCs w:val="24"/>
                <w:u w:val="none"/>
                <w:lang w:eastAsia="en-US"/>
              </w:rPr>
            </w:pPr>
            <w:r>
              <w:rPr>
                <w:rFonts w:eastAsia="Calibri"/>
                <w:sz w:val="24"/>
                <w:szCs w:val="24"/>
                <w:u w:val="none"/>
                <w:lang w:eastAsia="en-US"/>
              </w:rPr>
              <w:t>________________________</w:t>
            </w:r>
          </w:p>
          <w:p w:rsidR="00613C7D" w:rsidRPr="00FD178B" w:rsidRDefault="00613C7D" w:rsidP="00ED1697">
            <w:pPr>
              <w:framePr w:hSpace="180" w:wrap="around" w:vAnchor="text" w:hAnchor="margin" w:y="542"/>
              <w:tabs>
                <w:tab w:val="center" w:pos="4962"/>
              </w:tabs>
              <w:ind w:firstLine="48"/>
              <w:jc w:val="both"/>
              <w:rPr>
                <w:rFonts w:eastAsia="Calibri"/>
                <w:sz w:val="24"/>
                <w:szCs w:val="24"/>
                <w:u w:val="none"/>
                <w:lang w:eastAsia="en-US"/>
              </w:rPr>
            </w:pPr>
            <w:r w:rsidRPr="00914787">
              <w:rPr>
                <w:rFonts w:eastAsia="Calibri"/>
                <w:sz w:val="24"/>
                <w:szCs w:val="24"/>
                <w:u w:val="none"/>
                <w:lang w:eastAsia="en-US"/>
              </w:rPr>
              <w:t>(Ф.И.О., должность)</w:t>
            </w:r>
          </w:p>
          <w:p w:rsidR="00613C7D" w:rsidRPr="00FD178B" w:rsidRDefault="00613C7D" w:rsidP="00ED1697">
            <w:pPr>
              <w:framePr w:hSpace="180" w:wrap="around" w:vAnchor="text" w:hAnchor="margin" w:y="542"/>
              <w:tabs>
                <w:tab w:val="center" w:pos="4962"/>
              </w:tabs>
              <w:ind w:firstLine="48"/>
              <w:jc w:val="both"/>
              <w:rPr>
                <w:rFonts w:eastAsia="Calibri"/>
                <w:sz w:val="24"/>
                <w:szCs w:val="24"/>
                <w:u w:val="none"/>
                <w:lang w:eastAsia="en-US"/>
              </w:rPr>
            </w:pPr>
            <w:r w:rsidRPr="00FD178B">
              <w:rPr>
                <w:rFonts w:eastAsia="Calibri"/>
                <w:sz w:val="24"/>
                <w:szCs w:val="24"/>
                <w:u w:val="none"/>
                <w:lang w:eastAsia="ar-SA"/>
              </w:rPr>
              <w:t>«___»_____________201___г.</w:t>
            </w:r>
          </w:p>
          <w:p w:rsidR="00613C7D" w:rsidRPr="00FD178B" w:rsidRDefault="00613C7D" w:rsidP="00ED1697">
            <w:pPr>
              <w:tabs>
                <w:tab w:val="center" w:pos="4962"/>
              </w:tabs>
              <w:suppressAutoHyphens/>
              <w:rPr>
                <w:rFonts w:eastAsia="Calibri"/>
                <w:sz w:val="24"/>
                <w:szCs w:val="24"/>
                <w:u w:val="none"/>
                <w:lang w:eastAsia="ar-SA"/>
              </w:rPr>
            </w:pPr>
            <w:proofErr w:type="spellStart"/>
            <w:r w:rsidRPr="00FD178B">
              <w:rPr>
                <w:rFonts w:eastAsia="Calibri"/>
                <w:sz w:val="24"/>
                <w:szCs w:val="24"/>
                <w:u w:val="none"/>
                <w:lang w:eastAsia="ar-SA"/>
              </w:rPr>
              <w:t>м</w:t>
            </w:r>
            <w:proofErr w:type="gramStart"/>
            <w:r w:rsidRPr="00FD178B">
              <w:rPr>
                <w:rFonts w:eastAsia="Calibri"/>
                <w:sz w:val="24"/>
                <w:szCs w:val="24"/>
                <w:u w:val="none"/>
                <w:lang w:eastAsia="ar-SA"/>
              </w:rPr>
              <w:t>.п</w:t>
            </w:r>
            <w:proofErr w:type="spellEnd"/>
            <w:proofErr w:type="gramEnd"/>
          </w:p>
        </w:tc>
      </w:tr>
    </w:tbl>
    <w:p w:rsidR="00480308" w:rsidRPr="002E216F" w:rsidRDefault="00480308" w:rsidP="006337FB">
      <w:pPr>
        <w:tabs>
          <w:tab w:val="left" w:pos="3900"/>
        </w:tabs>
        <w:rPr>
          <w:sz w:val="24"/>
          <w:szCs w:val="24"/>
        </w:rPr>
      </w:pPr>
    </w:p>
    <w:sectPr w:rsidR="00480308" w:rsidRPr="002E216F" w:rsidSect="003D213F">
      <w:pgSz w:w="11906" w:h="16838"/>
      <w:pgMar w:top="1134" w:right="748" w:bottom="1134"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12C5" w:rsidRDefault="007E12C5" w:rsidP="00CE7A1A">
      <w:r>
        <w:separator/>
      </w:r>
    </w:p>
  </w:endnote>
  <w:endnote w:type="continuationSeparator" w:id="0">
    <w:p w:rsidR="007E12C5" w:rsidRDefault="007E12C5" w:rsidP="00CE7A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12C5" w:rsidRPr="0006157D" w:rsidRDefault="007E12C5" w:rsidP="00E13137">
    <w:pPr>
      <w:pStyle w:val="af7"/>
      <w:pBdr>
        <w:top w:val="single" w:sz="4" w:space="2" w:color="auto"/>
      </w:pBdr>
      <w:rPr>
        <w:i/>
        <w:u w:val="non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12C5" w:rsidRDefault="007E12C5" w:rsidP="00CE7A1A">
      <w:r>
        <w:separator/>
      </w:r>
    </w:p>
  </w:footnote>
  <w:footnote w:type="continuationSeparator" w:id="0">
    <w:p w:rsidR="007E12C5" w:rsidRDefault="007E12C5" w:rsidP="00CE7A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12C5" w:rsidRDefault="007E12C5" w:rsidP="00E13137">
    <w:pPr>
      <w:pStyle w:val="af5"/>
      <w:widowControl w:val="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158D9"/>
    <w:multiLevelType w:val="hybridMultilevel"/>
    <w:tmpl w:val="D4AA03D4"/>
    <w:lvl w:ilvl="0" w:tplc="440ABE2A">
      <w:start w:val="1"/>
      <w:numFmt w:val="decimal"/>
      <w:lvlText w:val="12.%1."/>
      <w:lvlJc w:val="left"/>
      <w:pPr>
        <w:ind w:left="360" w:hanging="360"/>
      </w:pPr>
      <w:rPr>
        <w:rFonts w:hint="default"/>
      </w:rPr>
    </w:lvl>
    <w:lvl w:ilvl="1" w:tplc="04190019">
      <w:start w:val="1"/>
      <w:numFmt w:val="lowerLetter"/>
      <w:lvlText w:val="%2."/>
      <w:lvlJc w:val="left"/>
      <w:pPr>
        <w:ind w:left="938" w:hanging="360"/>
      </w:pPr>
    </w:lvl>
    <w:lvl w:ilvl="2" w:tplc="0419001B">
      <w:start w:val="1"/>
      <w:numFmt w:val="lowerRoman"/>
      <w:lvlText w:val="%3."/>
      <w:lvlJc w:val="right"/>
      <w:pPr>
        <w:ind w:left="1658" w:hanging="180"/>
      </w:pPr>
    </w:lvl>
    <w:lvl w:ilvl="3" w:tplc="0419000F">
      <w:start w:val="1"/>
      <w:numFmt w:val="decimal"/>
      <w:lvlText w:val="%4."/>
      <w:lvlJc w:val="left"/>
      <w:pPr>
        <w:ind w:left="2378" w:hanging="360"/>
      </w:pPr>
    </w:lvl>
    <w:lvl w:ilvl="4" w:tplc="04190019">
      <w:start w:val="1"/>
      <w:numFmt w:val="lowerLetter"/>
      <w:lvlText w:val="%5."/>
      <w:lvlJc w:val="left"/>
      <w:pPr>
        <w:ind w:left="3098" w:hanging="360"/>
      </w:pPr>
    </w:lvl>
    <w:lvl w:ilvl="5" w:tplc="0419001B">
      <w:start w:val="1"/>
      <w:numFmt w:val="lowerRoman"/>
      <w:lvlText w:val="%6."/>
      <w:lvlJc w:val="right"/>
      <w:pPr>
        <w:ind w:left="3818" w:hanging="180"/>
      </w:pPr>
    </w:lvl>
    <w:lvl w:ilvl="6" w:tplc="0419000F">
      <w:start w:val="1"/>
      <w:numFmt w:val="decimal"/>
      <w:lvlText w:val="%7."/>
      <w:lvlJc w:val="left"/>
      <w:pPr>
        <w:ind w:left="4538" w:hanging="360"/>
      </w:pPr>
    </w:lvl>
    <w:lvl w:ilvl="7" w:tplc="04190019">
      <w:start w:val="1"/>
      <w:numFmt w:val="lowerLetter"/>
      <w:lvlText w:val="%8."/>
      <w:lvlJc w:val="left"/>
      <w:pPr>
        <w:ind w:left="5258" w:hanging="360"/>
      </w:pPr>
    </w:lvl>
    <w:lvl w:ilvl="8" w:tplc="0419001B">
      <w:start w:val="1"/>
      <w:numFmt w:val="lowerRoman"/>
      <w:lvlText w:val="%9."/>
      <w:lvlJc w:val="right"/>
      <w:pPr>
        <w:ind w:left="5978" w:hanging="180"/>
      </w:pPr>
    </w:lvl>
  </w:abstractNum>
  <w:abstractNum w:abstractNumId="1">
    <w:nsid w:val="06213E45"/>
    <w:multiLevelType w:val="hybridMultilevel"/>
    <w:tmpl w:val="45E83E34"/>
    <w:lvl w:ilvl="0" w:tplc="3B385B5C">
      <w:start w:val="1"/>
      <w:numFmt w:val="decimal"/>
      <w:lvlText w:val="7.%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06976C69"/>
    <w:multiLevelType w:val="multilevel"/>
    <w:tmpl w:val="914C911E"/>
    <w:lvl w:ilvl="0">
      <w:start w:val="7"/>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
    <w:nsid w:val="0AF93259"/>
    <w:multiLevelType w:val="multilevel"/>
    <w:tmpl w:val="5F48D89C"/>
    <w:lvl w:ilvl="0">
      <w:start w:val="7"/>
      <w:numFmt w:val="decimal"/>
      <w:lvlText w:val="%1."/>
      <w:lvlJc w:val="left"/>
      <w:pPr>
        <w:ind w:left="360" w:hanging="360"/>
      </w:pPr>
      <w:rPr>
        <w:rFonts w:hint="default"/>
      </w:rPr>
    </w:lvl>
    <w:lvl w:ilvl="1">
      <w:start w:val="5"/>
      <w:numFmt w:val="decimal"/>
      <w:lvlText w:val="%1.%2."/>
      <w:lvlJc w:val="left"/>
      <w:pPr>
        <w:ind w:left="1506" w:hanging="360"/>
      </w:pPr>
      <w:rPr>
        <w:rFonts w:hint="default"/>
      </w:rPr>
    </w:lvl>
    <w:lvl w:ilvl="2">
      <w:start w:val="1"/>
      <w:numFmt w:val="decimal"/>
      <w:lvlText w:val="%1.%2.%3."/>
      <w:lvlJc w:val="left"/>
      <w:pPr>
        <w:ind w:left="3012" w:hanging="720"/>
      </w:pPr>
      <w:rPr>
        <w:rFonts w:hint="default"/>
      </w:rPr>
    </w:lvl>
    <w:lvl w:ilvl="3">
      <w:start w:val="1"/>
      <w:numFmt w:val="decimal"/>
      <w:lvlText w:val="%1.%2.%3.%4."/>
      <w:lvlJc w:val="left"/>
      <w:pPr>
        <w:ind w:left="4158" w:hanging="720"/>
      </w:pPr>
      <w:rPr>
        <w:rFonts w:hint="default"/>
      </w:rPr>
    </w:lvl>
    <w:lvl w:ilvl="4">
      <w:start w:val="1"/>
      <w:numFmt w:val="decimal"/>
      <w:lvlText w:val="%1.%2.%3.%4.%5."/>
      <w:lvlJc w:val="left"/>
      <w:pPr>
        <w:ind w:left="5664" w:hanging="1080"/>
      </w:pPr>
      <w:rPr>
        <w:rFonts w:hint="default"/>
      </w:rPr>
    </w:lvl>
    <w:lvl w:ilvl="5">
      <w:start w:val="1"/>
      <w:numFmt w:val="decimal"/>
      <w:lvlText w:val="%1.%2.%3.%4.%5.%6."/>
      <w:lvlJc w:val="left"/>
      <w:pPr>
        <w:ind w:left="6810" w:hanging="1080"/>
      </w:pPr>
      <w:rPr>
        <w:rFonts w:hint="default"/>
      </w:rPr>
    </w:lvl>
    <w:lvl w:ilvl="6">
      <w:start w:val="1"/>
      <w:numFmt w:val="decimal"/>
      <w:lvlText w:val="%1.%2.%3.%4.%5.%6.%7."/>
      <w:lvlJc w:val="left"/>
      <w:pPr>
        <w:ind w:left="8316" w:hanging="1440"/>
      </w:pPr>
      <w:rPr>
        <w:rFonts w:hint="default"/>
      </w:rPr>
    </w:lvl>
    <w:lvl w:ilvl="7">
      <w:start w:val="1"/>
      <w:numFmt w:val="decimal"/>
      <w:lvlText w:val="%1.%2.%3.%4.%5.%6.%7.%8."/>
      <w:lvlJc w:val="left"/>
      <w:pPr>
        <w:ind w:left="9462" w:hanging="1440"/>
      </w:pPr>
      <w:rPr>
        <w:rFonts w:hint="default"/>
      </w:rPr>
    </w:lvl>
    <w:lvl w:ilvl="8">
      <w:start w:val="1"/>
      <w:numFmt w:val="decimal"/>
      <w:lvlText w:val="%1.%2.%3.%4.%5.%6.%7.%8.%9."/>
      <w:lvlJc w:val="left"/>
      <w:pPr>
        <w:ind w:left="10968" w:hanging="1800"/>
      </w:pPr>
      <w:rPr>
        <w:rFonts w:hint="default"/>
      </w:rPr>
    </w:lvl>
  </w:abstractNum>
  <w:abstractNum w:abstractNumId="4">
    <w:nsid w:val="126B3932"/>
    <w:multiLevelType w:val="hybridMultilevel"/>
    <w:tmpl w:val="F02EBFCA"/>
    <w:lvl w:ilvl="0" w:tplc="3288D62A">
      <w:start w:val="1"/>
      <w:numFmt w:val="decimal"/>
      <w:lvlText w:val="%1."/>
      <w:lvlJc w:val="left"/>
      <w:pPr>
        <w:ind w:left="786" w:hanging="360"/>
      </w:pPr>
      <w:rPr>
        <w:b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5">
    <w:nsid w:val="17B11373"/>
    <w:multiLevelType w:val="hybridMultilevel"/>
    <w:tmpl w:val="A82C4D14"/>
    <w:lvl w:ilvl="0" w:tplc="04190019">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185E7BF9"/>
    <w:multiLevelType w:val="multilevel"/>
    <w:tmpl w:val="5B986EA8"/>
    <w:lvl w:ilvl="0">
      <w:start w:val="1"/>
      <w:numFmt w:val="decimal"/>
      <w:lvlText w:val="%1."/>
      <w:lvlJc w:val="left"/>
      <w:rPr>
        <w:rFonts w:ascii="Times New Roman" w:eastAsia="Times New Roman" w:hAnsi="Times New Roman"/>
        <w:b/>
        <w:bCs/>
        <w:i w:val="0"/>
        <w:iCs w:val="0"/>
        <w:smallCaps w:val="0"/>
        <w:strike w:val="0"/>
        <w:color w:val="000000"/>
        <w:spacing w:val="0"/>
        <w:w w:val="100"/>
        <w:position w:val="0"/>
        <w:sz w:val="23"/>
        <w:szCs w:val="23"/>
        <w:u w:val="none"/>
      </w:rPr>
    </w:lvl>
    <w:lvl w:ilvl="1">
      <w:start w:val="1"/>
      <w:numFmt w:val="decimal"/>
      <w:lvlText w:val="%1.%2."/>
      <w:lvlJc w:val="left"/>
      <w:rPr>
        <w:rFonts w:ascii="Times New Roman" w:eastAsia="Times New Roman" w:hAnsi="Times New Roman"/>
        <w:b w:val="0"/>
        <w:bCs w:val="0"/>
        <w:i w:val="0"/>
        <w:iCs w:val="0"/>
        <w:smallCaps w:val="0"/>
        <w:strike w:val="0"/>
        <w:color w:val="000000"/>
        <w:spacing w:val="0"/>
        <w:w w:val="100"/>
        <w:position w:val="0"/>
        <w:sz w:val="22"/>
        <w:szCs w:val="22"/>
        <w:u w:val="none"/>
      </w:rPr>
    </w:lvl>
    <w:lvl w:ilvl="2">
      <w:start w:val="1"/>
      <w:numFmt w:val="decimal"/>
      <w:lvlText w:val="%1.%2.%3."/>
      <w:lvlJc w:val="left"/>
      <w:rPr>
        <w:rFonts w:ascii="Times New Roman" w:eastAsia="Times New Roman" w:hAnsi="Times New Roman"/>
        <w:b w:val="0"/>
        <w:bCs w:val="0"/>
        <w:i w:val="0"/>
        <w:iCs w:val="0"/>
        <w:smallCaps w:val="0"/>
        <w:strike w:val="0"/>
        <w:color w:val="000000"/>
        <w:spacing w:val="0"/>
        <w:w w:val="100"/>
        <w:position w:val="0"/>
        <w:sz w:val="22"/>
        <w:szCs w:val="22"/>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994764D"/>
    <w:multiLevelType w:val="hybridMultilevel"/>
    <w:tmpl w:val="841A81BC"/>
    <w:lvl w:ilvl="0" w:tplc="1E84273C">
      <w:start w:val="1"/>
      <w:numFmt w:val="decimal"/>
      <w:lvlText w:val="3.%1."/>
      <w:lvlJc w:val="left"/>
      <w:pPr>
        <w:ind w:left="0" w:hanging="360"/>
      </w:pPr>
      <w:rPr>
        <w:rFonts w:hint="default"/>
        <w:b w:val="0"/>
      </w:r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8">
    <w:nsid w:val="229B5545"/>
    <w:multiLevelType w:val="hybridMultilevel"/>
    <w:tmpl w:val="F6E07CDE"/>
    <w:lvl w:ilvl="0" w:tplc="9F2A85FE">
      <w:start w:val="1"/>
      <w:numFmt w:val="decimal"/>
      <w:lvlText w:val="4.%1."/>
      <w:lvlJc w:val="left"/>
      <w:pPr>
        <w:ind w:left="1800" w:hanging="360"/>
      </w:pPr>
      <w:rPr>
        <w:rFonts w:hint="default"/>
        <w:b w:val="0"/>
        <w:bCs w:val="0"/>
      </w:rPr>
    </w:lvl>
    <w:lvl w:ilvl="1" w:tplc="04190019">
      <w:start w:val="1"/>
      <w:numFmt w:val="lowerLetter"/>
      <w:lvlText w:val="%2."/>
      <w:lvlJc w:val="left"/>
      <w:pPr>
        <w:ind w:left="2520" w:hanging="360"/>
      </w:pPr>
    </w:lvl>
    <w:lvl w:ilvl="2" w:tplc="0419001B">
      <w:start w:val="1"/>
      <w:numFmt w:val="lowerRoman"/>
      <w:lvlText w:val="%3."/>
      <w:lvlJc w:val="right"/>
      <w:pPr>
        <w:ind w:left="3240" w:hanging="180"/>
      </w:pPr>
    </w:lvl>
    <w:lvl w:ilvl="3" w:tplc="0419000F">
      <w:start w:val="1"/>
      <w:numFmt w:val="decimal"/>
      <w:lvlText w:val="%4."/>
      <w:lvlJc w:val="left"/>
      <w:pPr>
        <w:ind w:left="3960" w:hanging="360"/>
      </w:pPr>
    </w:lvl>
    <w:lvl w:ilvl="4" w:tplc="04190019">
      <w:start w:val="1"/>
      <w:numFmt w:val="lowerLetter"/>
      <w:lvlText w:val="%5."/>
      <w:lvlJc w:val="left"/>
      <w:pPr>
        <w:ind w:left="4680" w:hanging="360"/>
      </w:pPr>
    </w:lvl>
    <w:lvl w:ilvl="5" w:tplc="0419001B">
      <w:start w:val="1"/>
      <w:numFmt w:val="lowerRoman"/>
      <w:lvlText w:val="%6."/>
      <w:lvlJc w:val="right"/>
      <w:pPr>
        <w:ind w:left="5400" w:hanging="180"/>
      </w:pPr>
    </w:lvl>
    <w:lvl w:ilvl="6" w:tplc="0419000F">
      <w:start w:val="1"/>
      <w:numFmt w:val="decimal"/>
      <w:lvlText w:val="%7."/>
      <w:lvlJc w:val="left"/>
      <w:pPr>
        <w:ind w:left="6120" w:hanging="360"/>
      </w:pPr>
    </w:lvl>
    <w:lvl w:ilvl="7" w:tplc="04190019">
      <w:start w:val="1"/>
      <w:numFmt w:val="lowerLetter"/>
      <w:lvlText w:val="%8."/>
      <w:lvlJc w:val="left"/>
      <w:pPr>
        <w:ind w:left="6840" w:hanging="360"/>
      </w:pPr>
    </w:lvl>
    <w:lvl w:ilvl="8" w:tplc="0419001B">
      <w:start w:val="1"/>
      <w:numFmt w:val="lowerRoman"/>
      <w:lvlText w:val="%9."/>
      <w:lvlJc w:val="right"/>
      <w:pPr>
        <w:ind w:left="7560" w:hanging="180"/>
      </w:pPr>
    </w:lvl>
  </w:abstractNum>
  <w:abstractNum w:abstractNumId="9">
    <w:nsid w:val="23053C18"/>
    <w:multiLevelType w:val="multilevel"/>
    <w:tmpl w:val="4B6A8936"/>
    <w:lvl w:ilvl="0">
      <w:start w:val="6"/>
      <w:numFmt w:val="decimal"/>
      <w:lvlText w:val="%1."/>
      <w:lvlJc w:val="left"/>
      <w:pPr>
        <w:ind w:left="360" w:hanging="360"/>
      </w:pPr>
      <w:rPr>
        <w:rFonts w:hint="default"/>
      </w:rPr>
    </w:lvl>
    <w:lvl w:ilvl="1">
      <w:start w:val="5"/>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0">
    <w:nsid w:val="27132D79"/>
    <w:multiLevelType w:val="hybridMultilevel"/>
    <w:tmpl w:val="53CE8DE0"/>
    <w:lvl w:ilvl="0" w:tplc="3B385B5C">
      <w:start w:val="1"/>
      <w:numFmt w:val="decimal"/>
      <w:lvlText w:val="7.%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28724A66"/>
    <w:multiLevelType w:val="multilevel"/>
    <w:tmpl w:val="C352BCD0"/>
    <w:lvl w:ilvl="0">
      <w:start w:val="4"/>
      <w:numFmt w:val="decimal"/>
      <w:lvlText w:val="%1."/>
      <w:lvlJc w:val="left"/>
      <w:pPr>
        <w:ind w:left="360" w:hanging="360"/>
      </w:pPr>
      <w:rPr>
        <w:rFonts w:hint="default"/>
      </w:rPr>
    </w:lvl>
    <w:lvl w:ilvl="1">
      <w:start w:val="1"/>
      <w:numFmt w:val="decimal"/>
      <w:lvlText w:val="%1.%2."/>
      <w:lvlJc w:val="left"/>
      <w:pPr>
        <w:ind w:left="920" w:hanging="360"/>
      </w:pPr>
      <w:rPr>
        <w:rFonts w:hint="default"/>
      </w:rPr>
    </w:lvl>
    <w:lvl w:ilvl="2">
      <w:start w:val="1"/>
      <w:numFmt w:val="decimal"/>
      <w:lvlText w:val="%1.%2.%3."/>
      <w:lvlJc w:val="left"/>
      <w:pPr>
        <w:ind w:left="1840" w:hanging="720"/>
      </w:pPr>
      <w:rPr>
        <w:rFonts w:hint="default"/>
      </w:rPr>
    </w:lvl>
    <w:lvl w:ilvl="3">
      <w:start w:val="1"/>
      <w:numFmt w:val="decimal"/>
      <w:lvlText w:val="%1.%2.%3.%4."/>
      <w:lvlJc w:val="left"/>
      <w:pPr>
        <w:ind w:left="2400" w:hanging="720"/>
      </w:pPr>
      <w:rPr>
        <w:rFonts w:hint="default"/>
      </w:rPr>
    </w:lvl>
    <w:lvl w:ilvl="4">
      <w:start w:val="1"/>
      <w:numFmt w:val="decimal"/>
      <w:lvlText w:val="%1.%2.%3.%4.%5."/>
      <w:lvlJc w:val="left"/>
      <w:pPr>
        <w:ind w:left="3320" w:hanging="1080"/>
      </w:pPr>
      <w:rPr>
        <w:rFonts w:hint="default"/>
      </w:rPr>
    </w:lvl>
    <w:lvl w:ilvl="5">
      <w:start w:val="1"/>
      <w:numFmt w:val="decimal"/>
      <w:lvlText w:val="%1.%2.%3.%4.%5.%6."/>
      <w:lvlJc w:val="left"/>
      <w:pPr>
        <w:ind w:left="3880" w:hanging="1080"/>
      </w:pPr>
      <w:rPr>
        <w:rFonts w:hint="default"/>
      </w:rPr>
    </w:lvl>
    <w:lvl w:ilvl="6">
      <w:start w:val="1"/>
      <w:numFmt w:val="decimal"/>
      <w:lvlText w:val="%1.%2.%3.%4.%5.%6.%7."/>
      <w:lvlJc w:val="left"/>
      <w:pPr>
        <w:ind w:left="4800" w:hanging="1440"/>
      </w:pPr>
      <w:rPr>
        <w:rFonts w:hint="default"/>
      </w:rPr>
    </w:lvl>
    <w:lvl w:ilvl="7">
      <w:start w:val="1"/>
      <w:numFmt w:val="decimal"/>
      <w:lvlText w:val="%1.%2.%3.%4.%5.%6.%7.%8."/>
      <w:lvlJc w:val="left"/>
      <w:pPr>
        <w:ind w:left="5360" w:hanging="1440"/>
      </w:pPr>
      <w:rPr>
        <w:rFonts w:hint="default"/>
      </w:rPr>
    </w:lvl>
    <w:lvl w:ilvl="8">
      <w:start w:val="1"/>
      <w:numFmt w:val="decimal"/>
      <w:lvlText w:val="%1.%2.%3.%4.%5.%6.%7.%8.%9."/>
      <w:lvlJc w:val="left"/>
      <w:pPr>
        <w:ind w:left="6280" w:hanging="1800"/>
      </w:pPr>
      <w:rPr>
        <w:rFonts w:hint="default"/>
      </w:rPr>
    </w:lvl>
  </w:abstractNum>
  <w:abstractNum w:abstractNumId="12">
    <w:nsid w:val="29BE19C1"/>
    <w:multiLevelType w:val="hybridMultilevel"/>
    <w:tmpl w:val="913052D6"/>
    <w:lvl w:ilvl="0" w:tplc="0419000F">
      <w:start w:val="1"/>
      <w:numFmt w:val="decimal"/>
      <w:lvlText w:val="%1."/>
      <w:lvlJc w:val="left"/>
      <w:pPr>
        <w:ind w:left="1004" w:hanging="360"/>
      </w:pPr>
    </w:lvl>
    <w:lvl w:ilvl="1" w:tplc="04190019">
      <w:start w:val="1"/>
      <w:numFmt w:val="lowerLetter"/>
      <w:lvlText w:val="%2."/>
      <w:lvlJc w:val="left"/>
      <w:pPr>
        <w:ind w:left="1724" w:hanging="360"/>
      </w:pPr>
    </w:lvl>
    <w:lvl w:ilvl="2" w:tplc="0419001B">
      <w:start w:val="1"/>
      <w:numFmt w:val="lowerRoman"/>
      <w:lvlText w:val="%3."/>
      <w:lvlJc w:val="right"/>
      <w:pPr>
        <w:ind w:left="2444" w:hanging="180"/>
      </w:pPr>
    </w:lvl>
    <w:lvl w:ilvl="3" w:tplc="0419000F">
      <w:start w:val="1"/>
      <w:numFmt w:val="decimal"/>
      <w:lvlText w:val="%4."/>
      <w:lvlJc w:val="left"/>
      <w:pPr>
        <w:ind w:left="3164" w:hanging="360"/>
      </w:pPr>
    </w:lvl>
    <w:lvl w:ilvl="4" w:tplc="04190019">
      <w:start w:val="1"/>
      <w:numFmt w:val="lowerLetter"/>
      <w:lvlText w:val="%5."/>
      <w:lvlJc w:val="left"/>
      <w:pPr>
        <w:ind w:left="3884" w:hanging="360"/>
      </w:pPr>
    </w:lvl>
    <w:lvl w:ilvl="5" w:tplc="0419001B">
      <w:start w:val="1"/>
      <w:numFmt w:val="lowerRoman"/>
      <w:lvlText w:val="%6."/>
      <w:lvlJc w:val="right"/>
      <w:pPr>
        <w:ind w:left="4604" w:hanging="180"/>
      </w:pPr>
    </w:lvl>
    <w:lvl w:ilvl="6" w:tplc="0419000F">
      <w:start w:val="1"/>
      <w:numFmt w:val="decimal"/>
      <w:lvlText w:val="%7."/>
      <w:lvlJc w:val="left"/>
      <w:pPr>
        <w:ind w:left="5324" w:hanging="360"/>
      </w:pPr>
    </w:lvl>
    <w:lvl w:ilvl="7" w:tplc="04190019">
      <w:start w:val="1"/>
      <w:numFmt w:val="lowerLetter"/>
      <w:lvlText w:val="%8."/>
      <w:lvlJc w:val="left"/>
      <w:pPr>
        <w:ind w:left="6044" w:hanging="360"/>
      </w:pPr>
    </w:lvl>
    <w:lvl w:ilvl="8" w:tplc="0419001B">
      <w:start w:val="1"/>
      <w:numFmt w:val="lowerRoman"/>
      <w:lvlText w:val="%9."/>
      <w:lvlJc w:val="right"/>
      <w:pPr>
        <w:ind w:left="6764" w:hanging="180"/>
      </w:pPr>
    </w:lvl>
  </w:abstractNum>
  <w:abstractNum w:abstractNumId="13">
    <w:nsid w:val="2D0020E3"/>
    <w:multiLevelType w:val="hybridMultilevel"/>
    <w:tmpl w:val="BD562AD4"/>
    <w:lvl w:ilvl="0" w:tplc="3B385B5C">
      <w:start w:val="1"/>
      <w:numFmt w:val="decimal"/>
      <w:lvlText w:val="7.%1"/>
      <w:lvlJc w:val="left"/>
      <w:pPr>
        <w:ind w:left="1146" w:hanging="360"/>
      </w:pPr>
      <w:rPr>
        <w:rFonts w:hint="default"/>
      </w:rPr>
    </w:lvl>
    <w:lvl w:ilvl="1" w:tplc="04190019">
      <w:start w:val="1"/>
      <w:numFmt w:val="lowerLetter"/>
      <w:lvlText w:val="%2."/>
      <w:lvlJc w:val="left"/>
      <w:pPr>
        <w:ind w:left="1866" w:hanging="360"/>
      </w:pPr>
    </w:lvl>
    <w:lvl w:ilvl="2" w:tplc="0419001B">
      <w:start w:val="1"/>
      <w:numFmt w:val="lowerRoman"/>
      <w:lvlText w:val="%3."/>
      <w:lvlJc w:val="right"/>
      <w:pPr>
        <w:ind w:left="2586" w:hanging="180"/>
      </w:pPr>
    </w:lvl>
    <w:lvl w:ilvl="3" w:tplc="0419000F">
      <w:start w:val="1"/>
      <w:numFmt w:val="decimal"/>
      <w:lvlText w:val="%4."/>
      <w:lvlJc w:val="left"/>
      <w:pPr>
        <w:ind w:left="3306" w:hanging="360"/>
      </w:pPr>
    </w:lvl>
    <w:lvl w:ilvl="4" w:tplc="04190019">
      <w:start w:val="1"/>
      <w:numFmt w:val="lowerLetter"/>
      <w:lvlText w:val="%5."/>
      <w:lvlJc w:val="left"/>
      <w:pPr>
        <w:ind w:left="4026" w:hanging="360"/>
      </w:pPr>
    </w:lvl>
    <w:lvl w:ilvl="5" w:tplc="0419001B">
      <w:start w:val="1"/>
      <w:numFmt w:val="lowerRoman"/>
      <w:lvlText w:val="%6."/>
      <w:lvlJc w:val="right"/>
      <w:pPr>
        <w:ind w:left="4746" w:hanging="180"/>
      </w:pPr>
    </w:lvl>
    <w:lvl w:ilvl="6" w:tplc="0419000F">
      <w:start w:val="1"/>
      <w:numFmt w:val="decimal"/>
      <w:lvlText w:val="%7."/>
      <w:lvlJc w:val="left"/>
      <w:pPr>
        <w:ind w:left="5466" w:hanging="360"/>
      </w:pPr>
    </w:lvl>
    <w:lvl w:ilvl="7" w:tplc="04190019">
      <w:start w:val="1"/>
      <w:numFmt w:val="lowerLetter"/>
      <w:lvlText w:val="%8."/>
      <w:lvlJc w:val="left"/>
      <w:pPr>
        <w:ind w:left="6186" w:hanging="360"/>
      </w:pPr>
    </w:lvl>
    <w:lvl w:ilvl="8" w:tplc="0419001B">
      <w:start w:val="1"/>
      <w:numFmt w:val="lowerRoman"/>
      <w:lvlText w:val="%9."/>
      <w:lvlJc w:val="right"/>
      <w:pPr>
        <w:ind w:left="6906" w:hanging="180"/>
      </w:pPr>
    </w:lvl>
  </w:abstractNum>
  <w:abstractNum w:abstractNumId="14">
    <w:nsid w:val="2D0F4D05"/>
    <w:multiLevelType w:val="hybridMultilevel"/>
    <w:tmpl w:val="F3CEC89E"/>
    <w:lvl w:ilvl="0" w:tplc="B4C6958E">
      <w:start w:val="1"/>
      <w:numFmt w:val="decimal"/>
      <w:lvlText w:val="2.%1."/>
      <w:lvlJc w:val="left"/>
      <w:pPr>
        <w:ind w:left="1440" w:hanging="360"/>
      </w:pPr>
      <w:rPr>
        <w:rFonts w:hint="default"/>
      </w:r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15">
    <w:nsid w:val="2F3B1E31"/>
    <w:multiLevelType w:val="multilevel"/>
    <w:tmpl w:val="D9D0900C"/>
    <w:lvl w:ilvl="0">
      <w:start w:val="2"/>
      <w:numFmt w:val="decimal"/>
      <w:lvlText w:val="4.%1."/>
      <w:lvlJc w:val="left"/>
      <w:rPr>
        <w:rFonts w:ascii="Times New Roman" w:eastAsia="Times New Roman" w:hAnsi="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055752E"/>
    <w:multiLevelType w:val="multilevel"/>
    <w:tmpl w:val="30D6F046"/>
    <w:lvl w:ilvl="0">
      <w:start w:val="1"/>
      <w:numFmt w:val="decimal"/>
      <w:lvlText w:val="%1."/>
      <w:lvlJc w:val="left"/>
      <w:rPr>
        <w:rFonts w:ascii="Times New Roman" w:eastAsia="Times New Roman" w:hAnsi="Times New Roman"/>
        <w:b/>
        <w:bCs/>
        <w:i w:val="0"/>
        <w:iCs w:val="0"/>
        <w:smallCaps w:val="0"/>
        <w:strike w:val="0"/>
        <w:color w:val="000000"/>
        <w:spacing w:val="0"/>
        <w:w w:val="100"/>
        <w:position w:val="0"/>
        <w:sz w:val="23"/>
        <w:szCs w:val="23"/>
        <w:u w:val="none"/>
      </w:rPr>
    </w:lvl>
    <w:lvl w:ilvl="1">
      <w:start w:val="1"/>
      <w:numFmt w:val="decimal"/>
      <w:lvlText w:val="%1.%2."/>
      <w:lvlJc w:val="left"/>
      <w:rPr>
        <w:rFonts w:ascii="Times New Roman" w:eastAsia="Times New Roman" w:hAnsi="Times New Roman"/>
        <w:b w:val="0"/>
        <w:bCs w:val="0"/>
        <w:i w:val="0"/>
        <w:iCs w:val="0"/>
        <w:smallCaps w:val="0"/>
        <w:strike w:val="0"/>
        <w:color w:val="auto"/>
        <w:spacing w:val="0"/>
        <w:w w:val="100"/>
        <w:position w:val="0"/>
        <w:sz w:val="24"/>
        <w:szCs w:val="24"/>
        <w:u w:val="none"/>
      </w:rPr>
    </w:lvl>
    <w:lvl w:ilvl="2">
      <w:start w:val="1"/>
      <w:numFmt w:val="decimal"/>
      <w:lvlText w:val="%1.%2.%3."/>
      <w:lvlJc w:val="left"/>
      <w:rPr>
        <w:rFonts w:ascii="Times New Roman" w:eastAsia="Times New Roman" w:hAnsi="Times New Roman"/>
        <w:b w:val="0"/>
        <w:bCs w:val="0"/>
        <w:i w:val="0"/>
        <w:iCs w:val="0"/>
        <w:smallCaps w:val="0"/>
        <w:strike w:val="0"/>
        <w:color w:val="000000"/>
        <w:spacing w:val="0"/>
        <w:w w:val="100"/>
        <w:position w:val="0"/>
        <w:sz w:val="24"/>
        <w:szCs w:val="24"/>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1276940"/>
    <w:multiLevelType w:val="hybridMultilevel"/>
    <w:tmpl w:val="039CB2D2"/>
    <w:lvl w:ilvl="0" w:tplc="933002AA">
      <w:start w:val="1"/>
      <w:numFmt w:val="decimal"/>
      <w:lvlText w:val="2.1.%1."/>
      <w:lvlJc w:val="center"/>
      <w:pPr>
        <w:ind w:left="360" w:hanging="360"/>
      </w:pPr>
      <w:rPr>
        <w:rFonts w:hint="default"/>
      </w:rPr>
    </w:lvl>
    <w:lvl w:ilvl="1" w:tplc="04190019">
      <w:start w:val="1"/>
      <w:numFmt w:val="lowerLetter"/>
      <w:lvlText w:val="%2."/>
      <w:lvlJc w:val="left"/>
      <w:pPr>
        <w:ind w:left="1724" w:hanging="360"/>
      </w:pPr>
    </w:lvl>
    <w:lvl w:ilvl="2" w:tplc="0419001B">
      <w:start w:val="1"/>
      <w:numFmt w:val="lowerRoman"/>
      <w:lvlText w:val="%3."/>
      <w:lvlJc w:val="right"/>
      <w:pPr>
        <w:ind w:left="2444" w:hanging="180"/>
      </w:pPr>
    </w:lvl>
    <w:lvl w:ilvl="3" w:tplc="0419000F">
      <w:start w:val="1"/>
      <w:numFmt w:val="decimal"/>
      <w:lvlText w:val="%4."/>
      <w:lvlJc w:val="left"/>
      <w:pPr>
        <w:ind w:left="3164" w:hanging="360"/>
      </w:pPr>
    </w:lvl>
    <w:lvl w:ilvl="4" w:tplc="04190019">
      <w:start w:val="1"/>
      <w:numFmt w:val="lowerLetter"/>
      <w:lvlText w:val="%5."/>
      <w:lvlJc w:val="left"/>
      <w:pPr>
        <w:ind w:left="3884" w:hanging="360"/>
      </w:pPr>
    </w:lvl>
    <w:lvl w:ilvl="5" w:tplc="0419001B">
      <w:start w:val="1"/>
      <w:numFmt w:val="lowerRoman"/>
      <w:lvlText w:val="%6."/>
      <w:lvlJc w:val="right"/>
      <w:pPr>
        <w:ind w:left="4604" w:hanging="180"/>
      </w:pPr>
    </w:lvl>
    <w:lvl w:ilvl="6" w:tplc="0419000F">
      <w:start w:val="1"/>
      <w:numFmt w:val="decimal"/>
      <w:lvlText w:val="%7."/>
      <w:lvlJc w:val="left"/>
      <w:pPr>
        <w:ind w:left="5324" w:hanging="360"/>
      </w:pPr>
    </w:lvl>
    <w:lvl w:ilvl="7" w:tplc="04190019">
      <w:start w:val="1"/>
      <w:numFmt w:val="lowerLetter"/>
      <w:lvlText w:val="%8."/>
      <w:lvlJc w:val="left"/>
      <w:pPr>
        <w:ind w:left="6044" w:hanging="360"/>
      </w:pPr>
    </w:lvl>
    <w:lvl w:ilvl="8" w:tplc="0419001B">
      <w:start w:val="1"/>
      <w:numFmt w:val="lowerRoman"/>
      <w:lvlText w:val="%9."/>
      <w:lvlJc w:val="right"/>
      <w:pPr>
        <w:ind w:left="6764" w:hanging="180"/>
      </w:pPr>
    </w:lvl>
  </w:abstractNum>
  <w:abstractNum w:abstractNumId="18">
    <w:nsid w:val="338F2DE0"/>
    <w:multiLevelType w:val="multilevel"/>
    <w:tmpl w:val="49AA5E1A"/>
    <w:lvl w:ilvl="0">
      <w:start w:val="2"/>
      <w:numFmt w:val="decimal"/>
      <w:lvlText w:val="%1."/>
      <w:lvlJc w:val="left"/>
      <w:pPr>
        <w:ind w:left="360" w:hanging="360"/>
      </w:pPr>
      <w:rPr>
        <w:rFonts w:hint="default"/>
        <w:color w:val="000000"/>
      </w:rPr>
    </w:lvl>
    <w:lvl w:ilvl="1">
      <w:start w:val="2"/>
      <w:numFmt w:val="decimal"/>
      <w:lvlText w:val="%1.%2."/>
      <w:lvlJc w:val="left"/>
      <w:pPr>
        <w:ind w:left="1800" w:hanging="360"/>
      </w:pPr>
      <w:rPr>
        <w:rFonts w:hint="default"/>
        <w:color w:val="000000"/>
      </w:rPr>
    </w:lvl>
    <w:lvl w:ilvl="2">
      <w:start w:val="1"/>
      <w:numFmt w:val="decimal"/>
      <w:lvlText w:val="%1.%2.%3."/>
      <w:lvlJc w:val="left"/>
      <w:pPr>
        <w:ind w:left="3600" w:hanging="720"/>
      </w:pPr>
      <w:rPr>
        <w:rFonts w:hint="default"/>
        <w:color w:val="000000"/>
      </w:rPr>
    </w:lvl>
    <w:lvl w:ilvl="3">
      <w:start w:val="1"/>
      <w:numFmt w:val="decimal"/>
      <w:lvlText w:val="%1.%2.%3.%4."/>
      <w:lvlJc w:val="left"/>
      <w:pPr>
        <w:ind w:left="5040" w:hanging="720"/>
      </w:pPr>
      <w:rPr>
        <w:rFonts w:hint="default"/>
        <w:color w:val="000000"/>
      </w:rPr>
    </w:lvl>
    <w:lvl w:ilvl="4">
      <w:start w:val="1"/>
      <w:numFmt w:val="decimal"/>
      <w:lvlText w:val="%1.%2.%3.%4.%5."/>
      <w:lvlJc w:val="left"/>
      <w:pPr>
        <w:ind w:left="6840" w:hanging="1080"/>
      </w:pPr>
      <w:rPr>
        <w:rFonts w:hint="default"/>
        <w:color w:val="000000"/>
      </w:rPr>
    </w:lvl>
    <w:lvl w:ilvl="5">
      <w:start w:val="1"/>
      <w:numFmt w:val="decimal"/>
      <w:lvlText w:val="%1.%2.%3.%4.%5.%6."/>
      <w:lvlJc w:val="left"/>
      <w:pPr>
        <w:ind w:left="8280" w:hanging="1080"/>
      </w:pPr>
      <w:rPr>
        <w:rFonts w:hint="default"/>
        <w:color w:val="000000"/>
      </w:rPr>
    </w:lvl>
    <w:lvl w:ilvl="6">
      <w:start w:val="1"/>
      <w:numFmt w:val="decimal"/>
      <w:lvlText w:val="%1.%2.%3.%4.%5.%6.%7."/>
      <w:lvlJc w:val="left"/>
      <w:pPr>
        <w:ind w:left="10080" w:hanging="1440"/>
      </w:pPr>
      <w:rPr>
        <w:rFonts w:hint="default"/>
        <w:color w:val="000000"/>
      </w:rPr>
    </w:lvl>
    <w:lvl w:ilvl="7">
      <w:start w:val="1"/>
      <w:numFmt w:val="decimal"/>
      <w:lvlText w:val="%1.%2.%3.%4.%5.%6.%7.%8."/>
      <w:lvlJc w:val="left"/>
      <w:pPr>
        <w:ind w:left="11520" w:hanging="1440"/>
      </w:pPr>
      <w:rPr>
        <w:rFonts w:hint="default"/>
        <w:color w:val="000000"/>
      </w:rPr>
    </w:lvl>
    <w:lvl w:ilvl="8">
      <w:start w:val="1"/>
      <w:numFmt w:val="decimal"/>
      <w:lvlText w:val="%1.%2.%3.%4.%5.%6.%7.%8.%9."/>
      <w:lvlJc w:val="left"/>
      <w:pPr>
        <w:ind w:left="13320" w:hanging="1800"/>
      </w:pPr>
      <w:rPr>
        <w:rFonts w:hint="default"/>
        <w:color w:val="000000"/>
      </w:rPr>
    </w:lvl>
  </w:abstractNum>
  <w:abstractNum w:abstractNumId="19">
    <w:nsid w:val="36C44E00"/>
    <w:multiLevelType w:val="hybridMultilevel"/>
    <w:tmpl w:val="1F0ECD6A"/>
    <w:lvl w:ilvl="0" w:tplc="9F2A85FE">
      <w:start w:val="1"/>
      <w:numFmt w:val="decimal"/>
      <w:lvlText w:val="4.%1."/>
      <w:lvlJc w:val="left"/>
      <w:pPr>
        <w:ind w:left="720" w:hanging="360"/>
      </w:pPr>
      <w:rPr>
        <w:rFonts w:hint="default"/>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nsid w:val="36C96BC1"/>
    <w:multiLevelType w:val="hybridMultilevel"/>
    <w:tmpl w:val="39C8F9E4"/>
    <w:lvl w:ilvl="0" w:tplc="35F0CAF6">
      <w:start w:val="1"/>
      <w:numFmt w:val="decimal"/>
      <w:lvlText w:val="9.%1"/>
      <w:lvlJc w:val="left"/>
      <w:pPr>
        <w:ind w:left="502" w:hanging="360"/>
      </w:pPr>
      <w:rPr>
        <w:rFonts w:hint="default"/>
        <w:b w:val="0"/>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1">
    <w:nsid w:val="3DF52D71"/>
    <w:multiLevelType w:val="hybridMultilevel"/>
    <w:tmpl w:val="F5E87BF6"/>
    <w:lvl w:ilvl="0" w:tplc="2788F51C">
      <w:start w:val="1"/>
      <w:numFmt w:val="decimal"/>
      <w:lvlText w:val="6.%1"/>
      <w:lvlJc w:val="left"/>
      <w:pPr>
        <w:ind w:left="1800" w:hanging="360"/>
      </w:pPr>
      <w:rPr>
        <w:rFonts w:hint="default"/>
        <w:b w:val="0"/>
        <w:bCs w:val="0"/>
      </w:rPr>
    </w:lvl>
    <w:lvl w:ilvl="1" w:tplc="04190019">
      <w:start w:val="1"/>
      <w:numFmt w:val="lowerLetter"/>
      <w:lvlText w:val="%2."/>
      <w:lvlJc w:val="left"/>
      <w:pPr>
        <w:ind w:left="2520" w:hanging="360"/>
      </w:pPr>
    </w:lvl>
    <w:lvl w:ilvl="2" w:tplc="0419001B">
      <w:start w:val="1"/>
      <w:numFmt w:val="lowerRoman"/>
      <w:lvlText w:val="%3."/>
      <w:lvlJc w:val="right"/>
      <w:pPr>
        <w:ind w:left="3240" w:hanging="180"/>
      </w:pPr>
    </w:lvl>
    <w:lvl w:ilvl="3" w:tplc="0419000F">
      <w:start w:val="1"/>
      <w:numFmt w:val="decimal"/>
      <w:lvlText w:val="%4."/>
      <w:lvlJc w:val="left"/>
      <w:pPr>
        <w:ind w:left="3960" w:hanging="360"/>
      </w:pPr>
    </w:lvl>
    <w:lvl w:ilvl="4" w:tplc="04190019">
      <w:start w:val="1"/>
      <w:numFmt w:val="lowerLetter"/>
      <w:lvlText w:val="%5."/>
      <w:lvlJc w:val="left"/>
      <w:pPr>
        <w:ind w:left="4680" w:hanging="360"/>
      </w:pPr>
    </w:lvl>
    <w:lvl w:ilvl="5" w:tplc="0419001B">
      <w:start w:val="1"/>
      <w:numFmt w:val="lowerRoman"/>
      <w:lvlText w:val="%6."/>
      <w:lvlJc w:val="right"/>
      <w:pPr>
        <w:ind w:left="5400" w:hanging="180"/>
      </w:pPr>
    </w:lvl>
    <w:lvl w:ilvl="6" w:tplc="0419000F">
      <w:start w:val="1"/>
      <w:numFmt w:val="decimal"/>
      <w:lvlText w:val="%7."/>
      <w:lvlJc w:val="left"/>
      <w:pPr>
        <w:ind w:left="6120" w:hanging="360"/>
      </w:pPr>
    </w:lvl>
    <w:lvl w:ilvl="7" w:tplc="04190019">
      <w:start w:val="1"/>
      <w:numFmt w:val="lowerLetter"/>
      <w:lvlText w:val="%8."/>
      <w:lvlJc w:val="left"/>
      <w:pPr>
        <w:ind w:left="6840" w:hanging="360"/>
      </w:pPr>
    </w:lvl>
    <w:lvl w:ilvl="8" w:tplc="0419001B">
      <w:start w:val="1"/>
      <w:numFmt w:val="lowerRoman"/>
      <w:lvlText w:val="%9."/>
      <w:lvlJc w:val="right"/>
      <w:pPr>
        <w:ind w:left="7560" w:hanging="180"/>
      </w:pPr>
    </w:lvl>
  </w:abstractNum>
  <w:abstractNum w:abstractNumId="22">
    <w:nsid w:val="40F7174C"/>
    <w:multiLevelType w:val="hybridMultilevel"/>
    <w:tmpl w:val="EFA64D8E"/>
    <w:lvl w:ilvl="0" w:tplc="35F0CAF6">
      <w:start w:val="1"/>
      <w:numFmt w:val="decimal"/>
      <w:lvlText w:val="9.%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2BD2954E">
      <w:start w:val="1"/>
      <w:numFmt w:val="decimal"/>
      <w:lvlText w:val="1.%4"/>
      <w:lvlJc w:val="left"/>
      <w:pPr>
        <w:ind w:left="2880" w:hanging="360"/>
      </w:pPr>
      <w:rPr>
        <w:rFonts w:hint="default"/>
      </w:r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nsid w:val="44BD567A"/>
    <w:multiLevelType w:val="hybridMultilevel"/>
    <w:tmpl w:val="7C7C22E2"/>
    <w:lvl w:ilvl="0" w:tplc="1E84273C">
      <w:start w:val="1"/>
      <w:numFmt w:val="decimal"/>
      <w:lvlText w:val="3.%1."/>
      <w:lvlJc w:val="left"/>
      <w:pPr>
        <w:ind w:left="720" w:hanging="360"/>
      </w:pPr>
      <w:rPr>
        <w:rFonts w:hint="default"/>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6AD1FF0"/>
    <w:multiLevelType w:val="hybridMultilevel"/>
    <w:tmpl w:val="49E8CBBA"/>
    <w:lvl w:ilvl="0" w:tplc="8C8AF944">
      <w:start w:val="1"/>
      <w:numFmt w:val="decimal"/>
      <w:lvlText w:val="7.1.4.%1."/>
      <w:lvlJc w:val="left"/>
      <w:pPr>
        <w:ind w:left="1146" w:hanging="360"/>
      </w:pPr>
      <w:rPr>
        <w:rFonts w:hint="default"/>
      </w:rPr>
    </w:lvl>
    <w:lvl w:ilvl="1" w:tplc="04190019">
      <w:start w:val="1"/>
      <w:numFmt w:val="lowerLetter"/>
      <w:lvlText w:val="%2."/>
      <w:lvlJc w:val="left"/>
      <w:pPr>
        <w:ind w:left="1866" w:hanging="360"/>
      </w:pPr>
    </w:lvl>
    <w:lvl w:ilvl="2" w:tplc="0419001B">
      <w:start w:val="1"/>
      <w:numFmt w:val="lowerRoman"/>
      <w:lvlText w:val="%3."/>
      <w:lvlJc w:val="right"/>
      <w:pPr>
        <w:ind w:left="2586" w:hanging="180"/>
      </w:pPr>
    </w:lvl>
    <w:lvl w:ilvl="3" w:tplc="0419000F">
      <w:start w:val="1"/>
      <w:numFmt w:val="decimal"/>
      <w:lvlText w:val="%4."/>
      <w:lvlJc w:val="left"/>
      <w:pPr>
        <w:ind w:left="3306" w:hanging="360"/>
      </w:pPr>
    </w:lvl>
    <w:lvl w:ilvl="4" w:tplc="04190019">
      <w:start w:val="1"/>
      <w:numFmt w:val="lowerLetter"/>
      <w:lvlText w:val="%5."/>
      <w:lvlJc w:val="left"/>
      <w:pPr>
        <w:ind w:left="4026" w:hanging="360"/>
      </w:pPr>
    </w:lvl>
    <w:lvl w:ilvl="5" w:tplc="0419001B">
      <w:start w:val="1"/>
      <w:numFmt w:val="lowerRoman"/>
      <w:lvlText w:val="%6."/>
      <w:lvlJc w:val="right"/>
      <w:pPr>
        <w:ind w:left="4746" w:hanging="180"/>
      </w:pPr>
    </w:lvl>
    <w:lvl w:ilvl="6" w:tplc="0419000F">
      <w:start w:val="1"/>
      <w:numFmt w:val="decimal"/>
      <w:lvlText w:val="%7."/>
      <w:lvlJc w:val="left"/>
      <w:pPr>
        <w:ind w:left="5466" w:hanging="360"/>
      </w:pPr>
    </w:lvl>
    <w:lvl w:ilvl="7" w:tplc="04190019">
      <w:start w:val="1"/>
      <w:numFmt w:val="lowerLetter"/>
      <w:lvlText w:val="%8."/>
      <w:lvlJc w:val="left"/>
      <w:pPr>
        <w:ind w:left="6186" w:hanging="360"/>
      </w:pPr>
    </w:lvl>
    <w:lvl w:ilvl="8" w:tplc="0419001B">
      <w:start w:val="1"/>
      <w:numFmt w:val="lowerRoman"/>
      <w:lvlText w:val="%9."/>
      <w:lvlJc w:val="right"/>
      <w:pPr>
        <w:ind w:left="6906" w:hanging="180"/>
      </w:pPr>
    </w:lvl>
  </w:abstractNum>
  <w:abstractNum w:abstractNumId="25">
    <w:nsid w:val="46FE2F56"/>
    <w:multiLevelType w:val="multilevel"/>
    <w:tmpl w:val="65E0C476"/>
    <w:lvl w:ilvl="0">
      <w:start w:val="6"/>
      <w:numFmt w:val="decimal"/>
      <w:lvlText w:val="1.%1."/>
      <w:lvlJc w:val="left"/>
      <w:rPr>
        <w:rFonts w:ascii="Times New Roman" w:eastAsia="Times New Roman" w:hAnsi="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49882E6B"/>
    <w:multiLevelType w:val="multilevel"/>
    <w:tmpl w:val="E0B2A466"/>
    <w:lvl w:ilvl="0">
      <w:start w:val="4"/>
      <w:numFmt w:val="decimal"/>
      <w:lvlText w:val="4.%1."/>
      <w:lvlJc w:val="left"/>
      <w:rPr>
        <w:rFonts w:ascii="Times New Roman" w:eastAsia="Times New Roman" w:hAnsi="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51A90536"/>
    <w:multiLevelType w:val="hybridMultilevel"/>
    <w:tmpl w:val="5AF266E4"/>
    <w:lvl w:ilvl="0" w:tplc="18A244AC">
      <w:start w:val="5"/>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8">
    <w:nsid w:val="5788449F"/>
    <w:multiLevelType w:val="hybridMultilevel"/>
    <w:tmpl w:val="9A0A1B44"/>
    <w:lvl w:ilvl="0" w:tplc="2788F51C">
      <w:start w:val="1"/>
      <w:numFmt w:val="decimal"/>
      <w:lvlText w:val="6.%1"/>
      <w:lvlJc w:val="left"/>
      <w:pPr>
        <w:ind w:left="1080" w:hanging="360"/>
      </w:pPr>
      <w:rPr>
        <w:rFonts w:hint="default"/>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9">
    <w:nsid w:val="58B71D33"/>
    <w:multiLevelType w:val="multilevel"/>
    <w:tmpl w:val="DA569A86"/>
    <w:lvl w:ilvl="0">
      <w:start w:val="1"/>
      <w:numFmt w:val="decimal"/>
      <w:lvlText w:val="1.5.%1."/>
      <w:lvlJc w:val="left"/>
      <w:rPr>
        <w:rFonts w:ascii="Times New Roman" w:eastAsia="Times New Roman" w:hAnsi="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593D3E9F"/>
    <w:multiLevelType w:val="multilevel"/>
    <w:tmpl w:val="4B6A8936"/>
    <w:lvl w:ilvl="0">
      <w:start w:val="6"/>
      <w:numFmt w:val="decimal"/>
      <w:lvlText w:val="%1."/>
      <w:lvlJc w:val="left"/>
      <w:pPr>
        <w:ind w:left="360" w:hanging="360"/>
      </w:pPr>
      <w:rPr>
        <w:rFonts w:hint="default"/>
      </w:rPr>
    </w:lvl>
    <w:lvl w:ilvl="1">
      <w:start w:val="5"/>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1">
    <w:nsid w:val="5D5B35F4"/>
    <w:multiLevelType w:val="hybridMultilevel"/>
    <w:tmpl w:val="354CFFD8"/>
    <w:lvl w:ilvl="0" w:tplc="88CEEDD2">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2">
    <w:nsid w:val="62F81E1A"/>
    <w:multiLevelType w:val="hybridMultilevel"/>
    <w:tmpl w:val="15E2C6F8"/>
    <w:lvl w:ilvl="0" w:tplc="0419000B">
      <w:start w:val="1"/>
      <w:numFmt w:val="bullet"/>
      <w:lvlText w:val=""/>
      <w:lvlJc w:val="left"/>
      <w:pPr>
        <w:ind w:left="720" w:hanging="360"/>
      </w:pPr>
      <w:rPr>
        <w:rFonts w:ascii="Wingdings" w:hAnsi="Wingdings" w:cs="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33">
    <w:nsid w:val="66DF489B"/>
    <w:multiLevelType w:val="multilevel"/>
    <w:tmpl w:val="5F48D89C"/>
    <w:lvl w:ilvl="0">
      <w:start w:val="7"/>
      <w:numFmt w:val="decimal"/>
      <w:lvlText w:val="%1."/>
      <w:lvlJc w:val="left"/>
      <w:pPr>
        <w:ind w:left="360" w:hanging="360"/>
      </w:pPr>
      <w:rPr>
        <w:rFonts w:hint="default"/>
      </w:rPr>
    </w:lvl>
    <w:lvl w:ilvl="1">
      <w:start w:val="5"/>
      <w:numFmt w:val="decimal"/>
      <w:lvlText w:val="%1.%2."/>
      <w:lvlJc w:val="left"/>
      <w:pPr>
        <w:ind w:left="1506" w:hanging="360"/>
      </w:pPr>
      <w:rPr>
        <w:rFonts w:hint="default"/>
      </w:rPr>
    </w:lvl>
    <w:lvl w:ilvl="2">
      <w:start w:val="1"/>
      <w:numFmt w:val="decimal"/>
      <w:lvlText w:val="%1.%2.%3."/>
      <w:lvlJc w:val="left"/>
      <w:pPr>
        <w:ind w:left="3012" w:hanging="720"/>
      </w:pPr>
      <w:rPr>
        <w:rFonts w:hint="default"/>
      </w:rPr>
    </w:lvl>
    <w:lvl w:ilvl="3">
      <w:start w:val="1"/>
      <w:numFmt w:val="decimal"/>
      <w:lvlText w:val="%1.%2.%3.%4."/>
      <w:lvlJc w:val="left"/>
      <w:pPr>
        <w:ind w:left="4158" w:hanging="720"/>
      </w:pPr>
      <w:rPr>
        <w:rFonts w:hint="default"/>
      </w:rPr>
    </w:lvl>
    <w:lvl w:ilvl="4">
      <w:start w:val="1"/>
      <w:numFmt w:val="decimal"/>
      <w:lvlText w:val="%1.%2.%3.%4.%5."/>
      <w:lvlJc w:val="left"/>
      <w:pPr>
        <w:ind w:left="5664" w:hanging="1080"/>
      </w:pPr>
      <w:rPr>
        <w:rFonts w:hint="default"/>
      </w:rPr>
    </w:lvl>
    <w:lvl w:ilvl="5">
      <w:start w:val="1"/>
      <w:numFmt w:val="decimal"/>
      <w:lvlText w:val="%1.%2.%3.%4.%5.%6."/>
      <w:lvlJc w:val="left"/>
      <w:pPr>
        <w:ind w:left="6810" w:hanging="1080"/>
      </w:pPr>
      <w:rPr>
        <w:rFonts w:hint="default"/>
      </w:rPr>
    </w:lvl>
    <w:lvl w:ilvl="6">
      <w:start w:val="1"/>
      <w:numFmt w:val="decimal"/>
      <w:lvlText w:val="%1.%2.%3.%4.%5.%6.%7."/>
      <w:lvlJc w:val="left"/>
      <w:pPr>
        <w:ind w:left="8316" w:hanging="1440"/>
      </w:pPr>
      <w:rPr>
        <w:rFonts w:hint="default"/>
      </w:rPr>
    </w:lvl>
    <w:lvl w:ilvl="7">
      <w:start w:val="1"/>
      <w:numFmt w:val="decimal"/>
      <w:lvlText w:val="%1.%2.%3.%4.%5.%6.%7.%8."/>
      <w:lvlJc w:val="left"/>
      <w:pPr>
        <w:ind w:left="9462" w:hanging="1440"/>
      </w:pPr>
      <w:rPr>
        <w:rFonts w:hint="default"/>
      </w:rPr>
    </w:lvl>
    <w:lvl w:ilvl="8">
      <w:start w:val="1"/>
      <w:numFmt w:val="decimal"/>
      <w:lvlText w:val="%1.%2.%3.%4.%5.%6.%7.%8.%9."/>
      <w:lvlJc w:val="left"/>
      <w:pPr>
        <w:ind w:left="10968" w:hanging="1800"/>
      </w:pPr>
      <w:rPr>
        <w:rFonts w:hint="default"/>
      </w:rPr>
    </w:lvl>
  </w:abstractNum>
  <w:abstractNum w:abstractNumId="34">
    <w:nsid w:val="6A186246"/>
    <w:multiLevelType w:val="multilevel"/>
    <w:tmpl w:val="BAF6F522"/>
    <w:lvl w:ilvl="0">
      <w:start w:val="12"/>
      <w:numFmt w:val="decimal"/>
      <w:lvlText w:val="%1."/>
      <w:lvlJc w:val="left"/>
      <w:pPr>
        <w:ind w:left="4048" w:hanging="645"/>
      </w:pPr>
      <w:rPr>
        <w:rFonts w:hint="default"/>
      </w:rPr>
    </w:lvl>
    <w:lvl w:ilvl="1">
      <w:start w:val="3"/>
      <w:numFmt w:val="decimal"/>
      <w:lvlText w:val="%1.%2."/>
      <w:lvlJc w:val="left"/>
      <w:pPr>
        <w:ind w:left="825" w:hanging="64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5">
    <w:nsid w:val="6E3820B7"/>
    <w:multiLevelType w:val="hybridMultilevel"/>
    <w:tmpl w:val="A150E7C2"/>
    <w:lvl w:ilvl="0" w:tplc="0419000B">
      <w:start w:val="1"/>
      <w:numFmt w:val="bullet"/>
      <w:lvlText w:val=""/>
      <w:lvlJc w:val="left"/>
      <w:pPr>
        <w:ind w:left="720" w:hanging="360"/>
      </w:pPr>
      <w:rPr>
        <w:rFonts w:ascii="Wingdings" w:hAnsi="Wingdings" w:cs="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36">
    <w:nsid w:val="79410F2F"/>
    <w:multiLevelType w:val="hybridMultilevel"/>
    <w:tmpl w:val="F46ED926"/>
    <w:lvl w:ilvl="0" w:tplc="35F0CAF6">
      <w:start w:val="1"/>
      <w:numFmt w:val="decimal"/>
      <w:lvlText w:val="9.%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7">
    <w:nsid w:val="79A2018A"/>
    <w:multiLevelType w:val="multilevel"/>
    <w:tmpl w:val="2A708664"/>
    <w:lvl w:ilvl="0">
      <w:start w:val="1"/>
      <w:numFmt w:val="decimal"/>
      <w:lvlText w:val="%1."/>
      <w:lvlJc w:val="left"/>
      <w:rPr>
        <w:rFonts w:ascii="Times New Roman" w:eastAsia="Times New Roman" w:hAnsi="Times New Roman"/>
        <w:b/>
        <w:bCs/>
        <w:i w:val="0"/>
        <w:iCs w:val="0"/>
        <w:smallCaps w:val="0"/>
        <w:strike w:val="0"/>
        <w:color w:val="000000"/>
        <w:spacing w:val="0"/>
        <w:w w:val="100"/>
        <w:position w:val="0"/>
        <w:sz w:val="23"/>
        <w:szCs w:val="23"/>
        <w:u w:val="none"/>
      </w:rPr>
    </w:lvl>
    <w:lvl w:ilvl="1">
      <w:start w:val="1"/>
      <w:numFmt w:val="decimal"/>
      <w:lvlText w:val="5.%2."/>
      <w:lvlJc w:val="right"/>
      <w:rPr>
        <w:rFonts w:hint="default"/>
        <w:b w:val="0"/>
        <w:bCs w:val="0"/>
        <w:i w:val="0"/>
        <w:iCs w:val="0"/>
        <w:smallCaps w:val="0"/>
        <w:strike w:val="0"/>
        <w:color w:val="000000"/>
        <w:spacing w:val="0"/>
        <w:w w:val="100"/>
        <w:position w:val="0"/>
        <w:sz w:val="25"/>
        <w:szCs w:val="25"/>
        <w:u w:val="none"/>
      </w:rPr>
    </w:lvl>
    <w:lvl w:ilvl="2">
      <w:start w:val="1"/>
      <w:numFmt w:val="decimal"/>
      <w:lvlText w:val="%1.%2.%3."/>
      <w:lvlJc w:val="left"/>
      <w:rPr>
        <w:rFonts w:ascii="Times New Roman" w:eastAsia="Times New Roman" w:hAnsi="Times New Roman"/>
        <w:b w:val="0"/>
        <w:bCs w:val="0"/>
        <w:i w:val="0"/>
        <w:iCs w:val="0"/>
        <w:smallCaps w:val="0"/>
        <w:strike w:val="0"/>
        <w:color w:val="000000"/>
        <w:spacing w:val="0"/>
        <w:w w:val="100"/>
        <w:position w:val="0"/>
        <w:sz w:val="22"/>
        <w:szCs w:val="22"/>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7CDB21A1"/>
    <w:multiLevelType w:val="multilevel"/>
    <w:tmpl w:val="8AEE3A86"/>
    <w:lvl w:ilvl="0">
      <w:start w:val="1"/>
      <w:numFmt w:val="decimal"/>
      <w:lvlText w:val="%1."/>
      <w:lvlJc w:val="left"/>
      <w:rPr>
        <w:rFonts w:ascii="Times New Roman" w:eastAsia="Times New Roman" w:hAnsi="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6"/>
  </w:num>
  <w:num w:numId="2">
    <w:abstractNumId w:val="29"/>
  </w:num>
  <w:num w:numId="3">
    <w:abstractNumId w:val="25"/>
  </w:num>
  <w:num w:numId="4">
    <w:abstractNumId w:val="12"/>
  </w:num>
  <w:num w:numId="5">
    <w:abstractNumId w:val="15"/>
  </w:num>
  <w:num w:numId="6">
    <w:abstractNumId w:val="26"/>
  </w:num>
  <w:num w:numId="7">
    <w:abstractNumId w:val="6"/>
  </w:num>
  <w:num w:numId="8">
    <w:abstractNumId w:val="38"/>
  </w:num>
  <w:num w:numId="9">
    <w:abstractNumId w:val="17"/>
  </w:num>
  <w:num w:numId="10">
    <w:abstractNumId w:val="11"/>
  </w:num>
  <w:num w:numId="11">
    <w:abstractNumId w:val="19"/>
  </w:num>
  <w:num w:numId="12">
    <w:abstractNumId w:val="27"/>
  </w:num>
  <w:num w:numId="13">
    <w:abstractNumId w:val="37"/>
  </w:num>
  <w:num w:numId="14">
    <w:abstractNumId w:val="5"/>
  </w:num>
  <w:num w:numId="15">
    <w:abstractNumId w:val="8"/>
  </w:num>
  <w:num w:numId="16">
    <w:abstractNumId w:val="21"/>
  </w:num>
  <w:num w:numId="17">
    <w:abstractNumId w:val="28"/>
  </w:num>
  <w:num w:numId="18">
    <w:abstractNumId w:val="9"/>
  </w:num>
  <w:num w:numId="19">
    <w:abstractNumId w:val="30"/>
  </w:num>
  <w:num w:numId="20">
    <w:abstractNumId w:val="10"/>
  </w:num>
  <w:num w:numId="21">
    <w:abstractNumId w:val="1"/>
  </w:num>
  <w:num w:numId="22">
    <w:abstractNumId w:val="2"/>
  </w:num>
  <w:num w:numId="23">
    <w:abstractNumId w:val="24"/>
  </w:num>
  <w:num w:numId="24">
    <w:abstractNumId w:val="13"/>
  </w:num>
  <w:num w:numId="25">
    <w:abstractNumId w:val="33"/>
  </w:num>
  <w:num w:numId="26">
    <w:abstractNumId w:val="3"/>
  </w:num>
  <w:num w:numId="27">
    <w:abstractNumId w:val="0"/>
  </w:num>
  <w:num w:numId="28">
    <w:abstractNumId w:val="34"/>
  </w:num>
  <w:num w:numId="29">
    <w:abstractNumId w:val="31"/>
  </w:num>
  <w:num w:numId="30">
    <w:abstractNumId w:val="14"/>
  </w:num>
  <w:num w:numId="31">
    <w:abstractNumId w:val="18"/>
  </w:num>
  <w:num w:numId="32">
    <w:abstractNumId w:val="36"/>
  </w:num>
  <w:num w:numId="33">
    <w:abstractNumId w:val="22"/>
  </w:num>
  <w:num w:numId="34">
    <w:abstractNumId w:val="35"/>
  </w:num>
  <w:num w:numId="35">
    <w:abstractNumId w:val="32"/>
  </w:num>
  <w:num w:numId="36">
    <w:abstractNumId w:val="4"/>
  </w:num>
  <w:num w:numId="37">
    <w:abstractNumId w:val="23"/>
  </w:num>
  <w:num w:numId="38">
    <w:abstractNumId w:val="7"/>
  </w:num>
  <w:num w:numId="39">
    <w:abstractNumId w:val="20"/>
  </w:num>
  <w:num w:numId="4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autoHyphenation/>
  <w:hyphenationZone w:val="357"/>
  <w:doNotHyphenateCaps/>
  <w:characterSpacingControl w:val="doNotCompress"/>
  <w:doNotValidateAgainstSchema/>
  <w:doNotDemarcateInvalidXml/>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22F9"/>
    <w:rsid w:val="00000694"/>
    <w:rsid w:val="000012C5"/>
    <w:rsid w:val="00001327"/>
    <w:rsid w:val="000031D5"/>
    <w:rsid w:val="00003524"/>
    <w:rsid w:val="0000543D"/>
    <w:rsid w:val="00005916"/>
    <w:rsid w:val="00006A17"/>
    <w:rsid w:val="00006CCC"/>
    <w:rsid w:val="000116A8"/>
    <w:rsid w:val="0001307B"/>
    <w:rsid w:val="00013A09"/>
    <w:rsid w:val="00014A63"/>
    <w:rsid w:val="00014D1A"/>
    <w:rsid w:val="000164DD"/>
    <w:rsid w:val="0001734C"/>
    <w:rsid w:val="0001738C"/>
    <w:rsid w:val="00017B90"/>
    <w:rsid w:val="00017EC7"/>
    <w:rsid w:val="0002046D"/>
    <w:rsid w:val="0002185B"/>
    <w:rsid w:val="00024878"/>
    <w:rsid w:val="00024C4D"/>
    <w:rsid w:val="000254EC"/>
    <w:rsid w:val="00026D54"/>
    <w:rsid w:val="0002726E"/>
    <w:rsid w:val="000278FA"/>
    <w:rsid w:val="00030581"/>
    <w:rsid w:val="00032F9C"/>
    <w:rsid w:val="00032FF7"/>
    <w:rsid w:val="00033EB2"/>
    <w:rsid w:val="00034E6A"/>
    <w:rsid w:val="0003701D"/>
    <w:rsid w:val="0003737E"/>
    <w:rsid w:val="0003796A"/>
    <w:rsid w:val="0004149B"/>
    <w:rsid w:val="00043B75"/>
    <w:rsid w:val="00044334"/>
    <w:rsid w:val="000470A6"/>
    <w:rsid w:val="00047250"/>
    <w:rsid w:val="00047578"/>
    <w:rsid w:val="000502B6"/>
    <w:rsid w:val="00050814"/>
    <w:rsid w:val="00050CC2"/>
    <w:rsid w:val="000523ED"/>
    <w:rsid w:val="0005250B"/>
    <w:rsid w:val="00054090"/>
    <w:rsid w:val="00055677"/>
    <w:rsid w:val="00055E1C"/>
    <w:rsid w:val="00056614"/>
    <w:rsid w:val="00056F5B"/>
    <w:rsid w:val="00060D31"/>
    <w:rsid w:val="0006157D"/>
    <w:rsid w:val="000616C3"/>
    <w:rsid w:val="000631C6"/>
    <w:rsid w:val="00066CD3"/>
    <w:rsid w:val="00067633"/>
    <w:rsid w:val="00070850"/>
    <w:rsid w:val="00071137"/>
    <w:rsid w:val="000715A3"/>
    <w:rsid w:val="00072906"/>
    <w:rsid w:val="00073C4B"/>
    <w:rsid w:val="000743F2"/>
    <w:rsid w:val="00074911"/>
    <w:rsid w:val="00075B62"/>
    <w:rsid w:val="00076543"/>
    <w:rsid w:val="00080CC1"/>
    <w:rsid w:val="00080CD2"/>
    <w:rsid w:val="00081323"/>
    <w:rsid w:val="00081DFF"/>
    <w:rsid w:val="0008373D"/>
    <w:rsid w:val="000838BB"/>
    <w:rsid w:val="00086D32"/>
    <w:rsid w:val="00091A20"/>
    <w:rsid w:val="00093257"/>
    <w:rsid w:val="00093A18"/>
    <w:rsid w:val="00093E8A"/>
    <w:rsid w:val="0009597F"/>
    <w:rsid w:val="000A06DA"/>
    <w:rsid w:val="000A2B3F"/>
    <w:rsid w:val="000A2E33"/>
    <w:rsid w:val="000A3246"/>
    <w:rsid w:val="000A33DC"/>
    <w:rsid w:val="000A4224"/>
    <w:rsid w:val="000A42D6"/>
    <w:rsid w:val="000A42E1"/>
    <w:rsid w:val="000A5F00"/>
    <w:rsid w:val="000A6FE7"/>
    <w:rsid w:val="000B2B18"/>
    <w:rsid w:val="000B48BE"/>
    <w:rsid w:val="000B4985"/>
    <w:rsid w:val="000B6592"/>
    <w:rsid w:val="000B66E0"/>
    <w:rsid w:val="000B6ECC"/>
    <w:rsid w:val="000C010A"/>
    <w:rsid w:val="000C0879"/>
    <w:rsid w:val="000C0B3A"/>
    <w:rsid w:val="000C22F9"/>
    <w:rsid w:val="000C25CF"/>
    <w:rsid w:val="000C3A86"/>
    <w:rsid w:val="000C3C44"/>
    <w:rsid w:val="000C4F5C"/>
    <w:rsid w:val="000C63BA"/>
    <w:rsid w:val="000C6D0D"/>
    <w:rsid w:val="000C7825"/>
    <w:rsid w:val="000C7E51"/>
    <w:rsid w:val="000D0978"/>
    <w:rsid w:val="000D1F8E"/>
    <w:rsid w:val="000D31B2"/>
    <w:rsid w:val="000D6FEC"/>
    <w:rsid w:val="000D7001"/>
    <w:rsid w:val="000E008C"/>
    <w:rsid w:val="000E27D2"/>
    <w:rsid w:val="000E3569"/>
    <w:rsid w:val="000E4234"/>
    <w:rsid w:val="000E6558"/>
    <w:rsid w:val="000E6FAC"/>
    <w:rsid w:val="000F0007"/>
    <w:rsid w:val="000F09B0"/>
    <w:rsid w:val="000F09F0"/>
    <w:rsid w:val="000F0B47"/>
    <w:rsid w:val="000F1676"/>
    <w:rsid w:val="000F261E"/>
    <w:rsid w:val="000F314D"/>
    <w:rsid w:val="000F3B2D"/>
    <w:rsid w:val="000F4A95"/>
    <w:rsid w:val="000F517F"/>
    <w:rsid w:val="000F67B1"/>
    <w:rsid w:val="000F6B57"/>
    <w:rsid w:val="000F6C2D"/>
    <w:rsid w:val="001002D4"/>
    <w:rsid w:val="00100BE3"/>
    <w:rsid w:val="00102FFB"/>
    <w:rsid w:val="00103D63"/>
    <w:rsid w:val="00103DA9"/>
    <w:rsid w:val="0010483F"/>
    <w:rsid w:val="00105298"/>
    <w:rsid w:val="00105409"/>
    <w:rsid w:val="001111D9"/>
    <w:rsid w:val="001121CC"/>
    <w:rsid w:val="00112A91"/>
    <w:rsid w:val="00112CC6"/>
    <w:rsid w:val="00112EB0"/>
    <w:rsid w:val="00115AB6"/>
    <w:rsid w:val="001160C0"/>
    <w:rsid w:val="00116DC5"/>
    <w:rsid w:val="00117493"/>
    <w:rsid w:val="00120090"/>
    <w:rsid w:val="00120278"/>
    <w:rsid w:val="001208A8"/>
    <w:rsid w:val="001214AA"/>
    <w:rsid w:val="001214D5"/>
    <w:rsid w:val="0012170D"/>
    <w:rsid w:val="0012239B"/>
    <w:rsid w:val="00122680"/>
    <w:rsid w:val="00123982"/>
    <w:rsid w:val="001240C8"/>
    <w:rsid w:val="00127571"/>
    <w:rsid w:val="0013072F"/>
    <w:rsid w:val="001310E7"/>
    <w:rsid w:val="00132572"/>
    <w:rsid w:val="00134DA7"/>
    <w:rsid w:val="001358E0"/>
    <w:rsid w:val="0013590E"/>
    <w:rsid w:val="001360F7"/>
    <w:rsid w:val="00137BEC"/>
    <w:rsid w:val="00142138"/>
    <w:rsid w:val="0014288B"/>
    <w:rsid w:val="00146BC7"/>
    <w:rsid w:val="00147026"/>
    <w:rsid w:val="001479EF"/>
    <w:rsid w:val="0015111C"/>
    <w:rsid w:val="00151CA8"/>
    <w:rsid w:val="001534E7"/>
    <w:rsid w:val="0015362F"/>
    <w:rsid w:val="001550EA"/>
    <w:rsid w:val="00155123"/>
    <w:rsid w:val="00156024"/>
    <w:rsid w:val="00160961"/>
    <w:rsid w:val="00161C0A"/>
    <w:rsid w:val="00161F92"/>
    <w:rsid w:val="0016207A"/>
    <w:rsid w:val="00165193"/>
    <w:rsid w:val="0016520F"/>
    <w:rsid w:val="00165549"/>
    <w:rsid w:val="00165B05"/>
    <w:rsid w:val="00167CF9"/>
    <w:rsid w:val="0017062E"/>
    <w:rsid w:val="00170AA0"/>
    <w:rsid w:val="00171FE4"/>
    <w:rsid w:val="00172CA3"/>
    <w:rsid w:val="001738ED"/>
    <w:rsid w:val="00173994"/>
    <w:rsid w:val="00176FA2"/>
    <w:rsid w:val="00180AAB"/>
    <w:rsid w:val="0018363D"/>
    <w:rsid w:val="0018367C"/>
    <w:rsid w:val="00183692"/>
    <w:rsid w:val="001838DF"/>
    <w:rsid w:val="001842B4"/>
    <w:rsid w:val="00186C1B"/>
    <w:rsid w:val="0018750B"/>
    <w:rsid w:val="001936DE"/>
    <w:rsid w:val="0019420A"/>
    <w:rsid w:val="00195207"/>
    <w:rsid w:val="00195748"/>
    <w:rsid w:val="00195D5A"/>
    <w:rsid w:val="00196A10"/>
    <w:rsid w:val="00196FE7"/>
    <w:rsid w:val="00197CFD"/>
    <w:rsid w:val="00197D71"/>
    <w:rsid w:val="001A0A95"/>
    <w:rsid w:val="001A2307"/>
    <w:rsid w:val="001A3138"/>
    <w:rsid w:val="001A331F"/>
    <w:rsid w:val="001A46DB"/>
    <w:rsid w:val="001A4929"/>
    <w:rsid w:val="001A4DB1"/>
    <w:rsid w:val="001A51D4"/>
    <w:rsid w:val="001A6358"/>
    <w:rsid w:val="001B0368"/>
    <w:rsid w:val="001B055F"/>
    <w:rsid w:val="001B5342"/>
    <w:rsid w:val="001B692C"/>
    <w:rsid w:val="001B73C1"/>
    <w:rsid w:val="001B7B34"/>
    <w:rsid w:val="001C0B47"/>
    <w:rsid w:val="001C0C14"/>
    <w:rsid w:val="001C123D"/>
    <w:rsid w:val="001C1940"/>
    <w:rsid w:val="001C2B92"/>
    <w:rsid w:val="001C36E2"/>
    <w:rsid w:val="001C4130"/>
    <w:rsid w:val="001C430D"/>
    <w:rsid w:val="001C433E"/>
    <w:rsid w:val="001C7A6F"/>
    <w:rsid w:val="001D06DF"/>
    <w:rsid w:val="001D0DFD"/>
    <w:rsid w:val="001D15EE"/>
    <w:rsid w:val="001D17CF"/>
    <w:rsid w:val="001D1A59"/>
    <w:rsid w:val="001D273F"/>
    <w:rsid w:val="001D374C"/>
    <w:rsid w:val="001D6A59"/>
    <w:rsid w:val="001D7AD4"/>
    <w:rsid w:val="001E1005"/>
    <w:rsid w:val="001E1AB6"/>
    <w:rsid w:val="001E2E52"/>
    <w:rsid w:val="001E3956"/>
    <w:rsid w:val="001E4074"/>
    <w:rsid w:val="001E4593"/>
    <w:rsid w:val="001E48CE"/>
    <w:rsid w:val="001E5579"/>
    <w:rsid w:val="001E6A88"/>
    <w:rsid w:val="001E6F5E"/>
    <w:rsid w:val="001F1495"/>
    <w:rsid w:val="001F14A1"/>
    <w:rsid w:val="001F1A9D"/>
    <w:rsid w:val="001F1B4D"/>
    <w:rsid w:val="001F2FD7"/>
    <w:rsid w:val="001F3EE2"/>
    <w:rsid w:val="001F56F5"/>
    <w:rsid w:val="001F5AB3"/>
    <w:rsid w:val="001F686F"/>
    <w:rsid w:val="001F6991"/>
    <w:rsid w:val="001F753A"/>
    <w:rsid w:val="00200B3F"/>
    <w:rsid w:val="00202244"/>
    <w:rsid w:val="00202F80"/>
    <w:rsid w:val="0020322E"/>
    <w:rsid w:val="00203670"/>
    <w:rsid w:val="0020547D"/>
    <w:rsid w:val="00206316"/>
    <w:rsid w:val="0020668D"/>
    <w:rsid w:val="002072CD"/>
    <w:rsid w:val="00210FC7"/>
    <w:rsid w:val="002116C0"/>
    <w:rsid w:val="00212424"/>
    <w:rsid w:val="00212E08"/>
    <w:rsid w:val="00213080"/>
    <w:rsid w:val="00213AE0"/>
    <w:rsid w:val="00213F06"/>
    <w:rsid w:val="00214AC1"/>
    <w:rsid w:val="00214D0F"/>
    <w:rsid w:val="00214DA1"/>
    <w:rsid w:val="002160CA"/>
    <w:rsid w:val="00216EEF"/>
    <w:rsid w:val="00217A65"/>
    <w:rsid w:val="002200B4"/>
    <w:rsid w:val="002206BB"/>
    <w:rsid w:val="00220820"/>
    <w:rsid w:val="00220E1C"/>
    <w:rsid w:val="00221D88"/>
    <w:rsid w:val="00221E26"/>
    <w:rsid w:val="00222965"/>
    <w:rsid w:val="0022347C"/>
    <w:rsid w:val="00223833"/>
    <w:rsid w:val="00223E85"/>
    <w:rsid w:val="00224089"/>
    <w:rsid w:val="00227CEF"/>
    <w:rsid w:val="00231580"/>
    <w:rsid w:val="00232A55"/>
    <w:rsid w:val="002332ED"/>
    <w:rsid w:val="00234373"/>
    <w:rsid w:val="00234CCF"/>
    <w:rsid w:val="00235307"/>
    <w:rsid w:val="00235667"/>
    <w:rsid w:val="00236E21"/>
    <w:rsid w:val="00236EE2"/>
    <w:rsid w:val="00237D4F"/>
    <w:rsid w:val="00242A35"/>
    <w:rsid w:val="002436D2"/>
    <w:rsid w:val="00243F85"/>
    <w:rsid w:val="0024468D"/>
    <w:rsid w:val="00246B16"/>
    <w:rsid w:val="00246BB0"/>
    <w:rsid w:val="0024721D"/>
    <w:rsid w:val="002518E4"/>
    <w:rsid w:val="00251ABD"/>
    <w:rsid w:val="0025248C"/>
    <w:rsid w:val="00256282"/>
    <w:rsid w:val="00256D06"/>
    <w:rsid w:val="00256E91"/>
    <w:rsid w:val="00257722"/>
    <w:rsid w:val="00260986"/>
    <w:rsid w:val="002612AC"/>
    <w:rsid w:val="00261686"/>
    <w:rsid w:val="00262183"/>
    <w:rsid w:val="0026337D"/>
    <w:rsid w:val="002642DD"/>
    <w:rsid w:val="00267713"/>
    <w:rsid w:val="0027200C"/>
    <w:rsid w:val="00274B0D"/>
    <w:rsid w:val="00274FBC"/>
    <w:rsid w:val="002750EB"/>
    <w:rsid w:val="00280058"/>
    <w:rsid w:val="00281811"/>
    <w:rsid w:val="002834BF"/>
    <w:rsid w:val="0029025D"/>
    <w:rsid w:val="002907B3"/>
    <w:rsid w:val="00290995"/>
    <w:rsid w:val="00293F09"/>
    <w:rsid w:val="002947D8"/>
    <w:rsid w:val="00294CEF"/>
    <w:rsid w:val="00296B03"/>
    <w:rsid w:val="00297093"/>
    <w:rsid w:val="00297D48"/>
    <w:rsid w:val="002A0034"/>
    <w:rsid w:val="002A06E0"/>
    <w:rsid w:val="002A0B16"/>
    <w:rsid w:val="002A1A81"/>
    <w:rsid w:val="002A2452"/>
    <w:rsid w:val="002A2B69"/>
    <w:rsid w:val="002A2DEB"/>
    <w:rsid w:val="002A3092"/>
    <w:rsid w:val="002A311A"/>
    <w:rsid w:val="002A3D58"/>
    <w:rsid w:val="002A5650"/>
    <w:rsid w:val="002A58E9"/>
    <w:rsid w:val="002A6469"/>
    <w:rsid w:val="002A78BB"/>
    <w:rsid w:val="002A7F48"/>
    <w:rsid w:val="002B0BA0"/>
    <w:rsid w:val="002B0C09"/>
    <w:rsid w:val="002B1439"/>
    <w:rsid w:val="002B1598"/>
    <w:rsid w:val="002B1907"/>
    <w:rsid w:val="002B4E1F"/>
    <w:rsid w:val="002B600B"/>
    <w:rsid w:val="002B6BFE"/>
    <w:rsid w:val="002B7128"/>
    <w:rsid w:val="002B7EF5"/>
    <w:rsid w:val="002C0415"/>
    <w:rsid w:val="002C06D7"/>
    <w:rsid w:val="002C1C46"/>
    <w:rsid w:val="002C41A6"/>
    <w:rsid w:val="002C4887"/>
    <w:rsid w:val="002C6A11"/>
    <w:rsid w:val="002D15A6"/>
    <w:rsid w:val="002D22AC"/>
    <w:rsid w:val="002D30F0"/>
    <w:rsid w:val="002D336A"/>
    <w:rsid w:val="002D37E1"/>
    <w:rsid w:val="002D42A5"/>
    <w:rsid w:val="002D4416"/>
    <w:rsid w:val="002D460B"/>
    <w:rsid w:val="002D47C7"/>
    <w:rsid w:val="002D4F2E"/>
    <w:rsid w:val="002D55A7"/>
    <w:rsid w:val="002D5C25"/>
    <w:rsid w:val="002D5F1A"/>
    <w:rsid w:val="002D6E62"/>
    <w:rsid w:val="002D7C95"/>
    <w:rsid w:val="002E0A0E"/>
    <w:rsid w:val="002E1B1C"/>
    <w:rsid w:val="002E216F"/>
    <w:rsid w:val="002E2B0B"/>
    <w:rsid w:val="002E442D"/>
    <w:rsid w:val="002E5447"/>
    <w:rsid w:val="002F073B"/>
    <w:rsid w:val="002F1F6E"/>
    <w:rsid w:val="002F22AF"/>
    <w:rsid w:val="002F2341"/>
    <w:rsid w:val="002F239A"/>
    <w:rsid w:val="002F23DE"/>
    <w:rsid w:val="002F3B52"/>
    <w:rsid w:val="002F3BB5"/>
    <w:rsid w:val="002F484B"/>
    <w:rsid w:val="002F723D"/>
    <w:rsid w:val="002F7D5A"/>
    <w:rsid w:val="002F7EF4"/>
    <w:rsid w:val="0030027F"/>
    <w:rsid w:val="00300F33"/>
    <w:rsid w:val="003012D4"/>
    <w:rsid w:val="00301DAC"/>
    <w:rsid w:val="0030202F"/>
    <w:rsid w:val="003023FF"/>
    <w:rsid w:val="00303B9D"/>
    <w:rsid w:val="00303F2C"/>
    <w:rsid w:val="00303FDC"/>
    <w:rsid w:val="003045E1"/>
    <w:rsid w:val="00304695"/>
    <w:rsid w:val="00304DF2"/>
    <w:rsid w:val="00305B45"/>
    <w:rsid w:val="003063FF"/>
    <w:rsid w:val="0030756F"/>
    <w:rsid w:val="00310CD1"/>
    <w:rsid w:val="00312537"/>
    <w:rsid w:val="00312550"/>
    <w:rsid w:val="003143B8"/>
    <w:rsid w:val="00314EBF"/>
    <w:rsid w:val="003155FC"/>
    <w:rsid w:val="003160F6"/>
    <w:rsid w:val="003167A3"/>
    <w:rsid w:val="00317159"/>
    <w:rsid w:val="003175F8"/>
    <w:rsid w:val="00321FF4"/>
    <w:rsid w:val="0032476F"/>
    <w:rsid w:val="003278A1"/>
    <w:rsid w:val="00327E9F"/>
    <w:rsid w:val="00330E93"/>
    <w:rsid w:val="00331E26"/>
    <w:rsid w:val="003322D0"/>
    <w:rsid w:val="00332E71"/>
    <w:rsid w:val="00333051"/>
    <w:rsid w:val="00333472"/>
    <w:rsid w:val="00333504"/>
    <w:rsid w:val="003338BC"/>
    <w:rsid w:val="00335180"/>
    <w:rsid w:val="00336EDF"/>
    <w:rsid w:val="0033739A"/>
    <w:rsid w:val="003378A2"/>
    <w:rsid w:val="00337BAC"/>
    <w:rsid w:val="00343889"/>
    <w:rsid w:val="00344079"/>
    <w:rsid w:val="00344300"/>
    <w:rsid w:val="00344926"/>
    <w:rsid w:val="0034534D"/>
    <w:rsid w:val="00345E44"/>
    <w:rsid w:val="003463BA"/>
    <w:rsid w:val="00346A88"/>
    <w:rsid w:val="00346BF4"/>
    <w:rsid w:val="00346DE0"/>
    <w:rsid w:val="00350DC8"/>
    <w:rsid w:val="003520B0"/>
    <w:rsid w:val="0035416D"/>
    <w:rsid w:val="00354EA1"/>
    <w:rsid w:val="00354F01"/>
    <w:rsid w:val="00355119"/>
    <w:rsid w:val="0035580A"/>
    <w:rsid w:val="00355B48"/>
    <w:rsid w:val="0035700B"/>
    <w:rsid w:val="00361D9D"/>
    <w:rsid w:val="00362097"/>
    <w:rsid w:val="003622B6"/>
    <w:rsid w:val="0036272B"/>
    <w:rsid w:val="00363A8B"/>
    <w:rsid w:val="0036678D"/>
    <w:rsid w:val="00366894"/>
    <w:rsid w:val="00370567"/>
    <w:rsid w:val="00370648"/>
    <w:rsid w:val="00370B87"/>
    <w:rsid w:val="00370BC7"/>
    <w:rsid w:val="0037313D"/>
    <w:rsid w:val="0037399A"/>
    <w:rsid w:val="00373D99"/>
    <w:rsid w:val="003771C7"/>
    <w:rsid w:val="00377733"/>
    <w:rsid w:val="003777E6"/>
    <w:rsid w:val="00381616"/>
    <w:rsid w:val="003828DC"/>
    <w:rsid w:val="00383D80"/>
    <w:rsid w:val="0038507C"/>
    <w:rsid w:val="00387605"/>
    <w:rsid w:val="0039125D"/>
    <w:rsid w:val="003919C9"/>
    <w:rsid w:val="00392351"/>
    <w:rsid w:val="00393726"/>
    <w:rsid w:val="0039404F"/>
    <w:rsid w:val="003944EA"/>
    <w:rsid w:val="00394F1A"/>
    <w:rsid w:val="00395909"/>
    <w:rsid w:val="00395F6F"/>
    <w:rsid w:val="00396573"/>
    <w:rsid w:val="003A029D"/>
    <w:rsid w:val="003A04E0"/>
    <w:rsid w:val="003A14E1"/>
    <w:rsid w:val="003A2147"/>
    <w:rsid w:val="003A2C78"/>
    <w:rsid w:val="003A3C44"/>
    <w:rsid w:val="003A4EDC"/>
    <w:rsid w:val="003B0588"/>
    <w:rsid w:val="003B161A"/>
    <w:rsid w:val="003B166F"/>
    <w:rsid w:val="003B2A19"/>
    <w:rsid w:val="003B31B0"/>
    <w:rsid w:val="003B36A0"/>
    <w:rsid w:val="003B44D1"/>
    <w:rsid w:val="003B46E6"/>
    <w:rsid w:val="003B63C5"/>
    <w:rsid w:val="003B683E"/>
    <w:rsid w:val="003B69C4"/>
    <w:rsid w:val="003B7708"/>
    <w:rsid w:val="003C067F"/>
    <w:rsid w:val="003C1310"/>
    <w:rsid w:val="003C2561"/>
    <w:rsid w:val="003C2C56"/>
    <w:rsid w:val="003C6F06"/>
    <w:rsid w:val="003D1534"/>
    <w:rsid w:val="003D1B0E"/>
    <w:rsid w:val="003D2129"/>
    <w:rsid w:val="003D213F"/>
    <w:rsid w:val="003D26C0"/>
    <w:rsid w:val="003D29FB"/>
    <w:rsid w:val="003D4B23"/>
    <w:rsid w:val="003D50EA"/>
    <w:rsid w:val="003D663E"/>
    <w:rsid w:val="003D6B51"/>
    <w:rsid w:val="003D7928"/>
    <w:rsid w:val="003E2CB0"/>
    <w:rsid w:val="003E3165"/>
    <w:rsid w:val="003E3BCC"/>
    <w:rsid w:val="003E583D"/>
    <w:rsid w:val="003E7FA7"/>
    <w:rsid w:val="003F5A72"/>
    <w:rsid w:val="003F626A"/>
    <w:rsid w:val="003F69B2"/>
    <w:rsid w:val="003F6C1C"/>
    <w:rsid w:val="003F7DAA"/>
    <w:rsid w:val="00400550"/>
    <w:rsid w:val="0040102B"/>
    <w:rsid w:val="0040207D"/>
    <w:rsid w:val="00402BD8"/>
    <w:rsid w:val="00403058"/>
    <w:rsid w:val="004032F4"/>
    <w:rsid w:val="004038BC"/>
    <w:rsid w:val="0040437B"/>
    <w:rsid w:val="00405D71"/>
    <w:rsid w:val="00405FAA"/>
    <w:rsid w:val="00406231"/>
    <w:rsid w:val="00407F52"/>
    <w:rsid w:val="00407FCE"/>
    <w:rsid w:val="004101B6"/>
    <w:rsid w:val="00410D3B"/>
    <w:rsid w:val="00411C99"/>
    <w:rsid w:val="00412A5B"/>
    <w:rsid w:val="0041452F"/>
    <w:rsid w:val="00416224"/>
    <w:rsid w:val="00416898"/>
    <w:rsid w:val="0041689C"/>
    <w:rsid w:val="00417B4C"/>
    <w:rsid w:val="00421BD9"/>
    <w:rsid w:val="00421CD3"/>
    <w:rsid w:val="00422C1E"/>
    <w:rsid w:val="00424017"/>
    <w:rsid w:val="00424877"/>
    <w:rsid w:val="00424A03"/>
    <w:rsid w:val="004255FA"/>
    <w:rsid w:val="00425D32"/>
    <w:rsid w:val="0042645F"/>
    <w:rsid w:val="00426ED7"/>
    <w:rsid w:val="00430876"/>
    <w:rsid w:val="00430BDF"/>
    <w:rsid w:val="00431B98"/>
    <w:rsid w:val="00431C56"/>
    <w:rsid w:val="0043252B"/>
    <w:rsid w:val="00432ABD"/>
    <w:rsid w:val="004344D0"/>
    <w:rsid w:val="00436908"/>
    <w:rsid w:val="00440EEE"/>
    <w:rsid w:val="00442199"/>
    <w:rsid w:val="00442379"/>
    <w:rsid w:val="00442754"/>
    <w:rsid w:val="00442EE9"/>
    <w:rsid w:val="0044364E"/>
    <w:rsid w:val="004442AF"/>
    <w:rsid w:val="00444482"/>
    <w:rsid w:val="0044531C"/>
    <w:rsid w:val="00445333"/>
    <w:rsid w:val="00445ACB"/>
    <w:rsid w:val="00447436"/>
    <w:rsid w:val="00450564"/>
    <w:rsid w:val="00450708"/>
    <w:rsid w:val="004516B9"/>
    <w:rsid w:val="00451EE0"/>
    <w:rsid w:val="00452A24"/>
    <w:rsid w:val="004550D6"/>
    <w:rsid w:val="00456758"/>
    <w:rsid w:val="00457804"/>
    <w:rsid w:val="00462B59"/>
    <w:rsid w:val="00464797"/>
    <w:rsid w:val="00464E20"/>
    <w:rsid w:val="00465869"/>
    <w:rsid w:val="00465C4C"/>
    <w:rsid w:val="00466D50"/>
    <w:rsid w:val="004671DB"/>
    <w:rsid w:val="00467834"/>
    <w:rsid w:val="00471159"/>
    <w:rsid w:val="00472C89"/>
    <w:rsid w:val="00472E0A"/>
    <w:rsid w:val="00473383"/>
    <w:rsid w:val="0047341D"/>
    <w:rsid w:val="00474120"/>
    <w:rsid w:val="004746D3"/>
    <w:rsid w:val="00475E30"/>
    <w:rsid w:val="00476718"/>
    <w:rsid w:val="00476ED8"/>
    <w:rsid w:val="0047741E"/>
    <w:rsid w:val="00480308"/>
    <w:rsid w:val="0048161A"/>
    <w:rsid w:val="00482787"/>
    <w:rsid w:val="00482C5D"/>
    <w:rsid w:val="00483C76"/>
    <w:rsid w:val="00483FEB"/>
    <w:rsid w:val="00485251"/>
    <w:rsid w:val="00486D87"/>
    <w:rsid w:val="00487CCF"/>
    <w:rsid w:val="004907CA"/>
    <w:rsid w:val="00491320"/>
    <w:rsid w:val="00492FE4"/>
    <w:rsid w:val="00494C92"/>
    <w:rsid w:val="00496D0C"/>
    <w:rsid w:val="00497174"/>
    <w:rsid w:val="00497472"/>
    <w:rsid w:val="004A21BA"/>
    <w:rsid w:val="004A2265"/>
    <w:rsid w:val="004A247C"/>
    <w:rsid w:val="004A2A28"/>
    <w:rsid w:val="004A3D34"/>
    <w:rsid w:val="004A4419"/>
    <w:rsid w:val="004A5288"/>
    <w:rsid w:val="004A61BE"/>
    <w:rsid w:val="004A64D5"/>
    <w:rsid w:val="004A654A"/>
    <w:rsid w:val="004A6AE6"/>
    <w:rsid w:val="004A7C9E"/>
    <w:rsid w:val="004B09B2"/>
    <w:rsid w:val="004B0DBC"/>
    <w:rsid w:val="004B1159"/>
    <w:rsid w:val="004B140D"/>
    <w:rsid w:val="004B160A"/>
    <w:rsid w:val="004B1E08"/>
    <w:rsid w:val="004B2033"/>
    <w:rsid w:val="004B20E2"/>
    <w:rsid w:val="004B3505"/>
    <w:rsid w:val="004B3B27"/>
    <w:rsid w:val="004B3E61"/>
    <w:rsid w:val="004B4C3C"/>
    <w:rsid w:val="004B5AE1"/>
    <w:rsid w:val="004C2D44"/>
    <w:rsid w:val="004C5FC1"/>
    <w:rsid w:val="004C7526"/>
    <w:rsid w:val="004C7AA0"/>
    <w:rsid w:val="004D1246"/>
    <w:rsid w:val="004D1A02"/>
    <w:rsid w:val="004D24BE"/>
    <w:rsid w:val="004D3379"/>
    <w:rsid w:val="004D5EA1"/>
    <w:rsid w:val="004D6A0E"/>
    <w:rsid w:val="004D771C"/>
    <w:rsid w:val="004E1AC7"/>
    <w:rsid w:val="004E1AEB"/>
    <w:rsid w:val="004E1FC0"/>
    <w:rsid w:val="004E22B1"/>
    <w:rsid w:val="004E32C9"/>
    <w:rsid w:val="004E49D8"/>
    <w:rsid w:val="004E4CD3"/>
    <w:rsid w:val="004E55BA"/>
    <w:rsid w:val="004F1183"/>
    <w:rsid w:val="004F1BF1"/>
    <w:rsid w:val="004F33EC"/>
    <w:rsid w:val="004F3850"/>
    <w:rsid w:val="004F3901"/>
    <w:rsid w:val="004F4C28"/>
    <w:rsid w:val="004F4D84"/>
    <w:rsid w:val="004F5CBC"/>
    <w:rsid w:val="004F6A46"/>
    <w:rsid w:val="004F7B38"/>
    <w:rsid w:val="00506235"/>
    <w:rsid w:val="00506A3C"/>
    <w:rsid w:val="00506FD4"/>
    <w:rsid w:val="00507EFD"/>
    <w:rsid w:val="0051015A"/>
    <w:rsid w:val="0051139B"/>
    <w:rsid w:val="005117E2"/>
    <w:rsid w:val="00513B6B"/>
    <w:rsid w:val="0051497C"/>
    <w:rsid w:val="005152DC"/>
    <w:rsid w:val="005152F0"/>
    <w:rsid w:val="0051563C"/>
    <w:rsid w:val="0051590E"/>
    <w:rsid w:val="00515E2F"/>
    <w:rsid w:val="00516A42"/>
    <w:rsid w:val="00516D2D"/>
    <w:rsid w:val="005173C0"/>
    <w:rsid w:val="00517589"/>
    <w:rsid w:val="00520743"/>
    <w:rsid w:val="005215E9"/>
    <w:rsid w:val="00521964"/>
    <w:rsid w:val="005225E0"/>
    <w:rsid w:val="0052277A"/>
    <w:rsid w:val="00525D5A"/>
    <w:rsid w:val="00526323"/>
    <w:rsid w:val="00526483"/>
    <w:rsid w:val="0052674F"/>
    <w:rsid w:val="00527898"/>
    <w:rsid w:val="00530295"/>
    <w:rsid w:val="00531C5D"/>
    <w:rsid w:val="00531DAE"/>
    <w:rsid w:val="005322ED"/>
    <w:rsid w:val="005327A2"/>
    <w:rsid w:val="00532E0F"/>
    <w:rsid w:val="00535193"/>
    <w:rsid w:val="00535FDA"/>
    <w:rsid w:val="0053689E"/>
    <w:rsid w:val="00540154"/>
    <w:rsid w:val="0054175C"/>
    <w:rsid w:val="00542892"/>
    <w:rsid w:val="00546B83"/>
    <w:rsid w:val="00546BF2"/>
    <w:rsid w:val="00547730"/>
    <w:rsid w:val="00552D01"/>
    <w:rsid w:val="00553B47"/>
    <w:rsid w:val="00554064"/>
    <w:rsid w:val="00554245"/>
    <w:rsid w:val="00554ABF"/>
    <w:rsid w:val="00555D1F"/>
    <w:rsid w:val="00555EBA"/>
    <w:rsid w:val="00556399"/>
    <w:rsid w:val="00557F95"/>
    <w:rsid w:val="005607F7"/>
    <w:rsid w:val="00560C1C"/>
    <w:rsid w:val="005618B8"/>
    <w:rsid w:val="00564CBA"/>
    <w:rsid w:val="0056508F"/>
    <w:rsid w:val="0056522B"/>
    <w:rsid w:val="00565300"/>
    <w:rsid w:val="00565928"/>
    <w:rsid w:val="005668DE"/>
    <w:rsid w:val="0056710A"/>
    <w:rsid w:val="005706A7"/>
    <w:rsid w:val="005719C4"/>
    <w:rsid w:val="00571E3C"/>
    <w:rsid w:val="00572516"/>
    <w:rsid w:val="00575F80"/>
    <w:rsid w:val="00576C41"/>
    <w:rsid w:val="0057791E"/>
    <w:rsid w:val="00577F2C"/>
    <w:rsid w:val="005803C8"/>
    <w:rsid w:val="00581A6D"/>
    <w:rsid w:val="005830A2"/>
    <w:rsid w:val="00584446"/>
    <w:rsid w:val="0058558E"/>
    <w:rsid w:val="005865FA"/>
    <w:rsid w:val="00587714"/>
    <w:rsid w:val="0059226A"/>
    <w:rsid w:val="0059259D"/>
    <w:rsid w:val="005927C0"/>
    <w:rsid w:val="00593C81"/>
    <w:rsid w:val="00593E45"/>
    <w:rsid w:val="0059694E"/>
    <w:rsid w:val="00596C7A"/>
    <w:rsid w:val="00596E98"/>
    <w:rsid w:val="00597480"/>
    <w:rsid w:val="005A17C4"/>
    <w:rsid w:val="005A31E2"/>
    <w:rsid w:val="005A3B46"/>
    <w:rsid w:val="005A4053"/>
    <w:rsid w:val="005A4150"/>
    <w:rsid w:val="005A4883"/>
    <w:rsid w:val="005A5F3D"/>
    <w:rsid w:val="005A71F0"/>
    <w:rsid w:val="005A7383"/>
    <w:rsid w:val="005B0FA5"/>
    <w:rsid w:val="005B1DC9"/>
    <w:rsid w:val="005B2A72"/>
    <w:rsid w:val="005B3009"/>
    <w:rsid w:val="005B4F78"/>
    <w:rsid w:val="005B51D4"/>
    <w:rsid w:val="005B5203"/>
    <w:rsid w:val="005B55F4"/>
    <w:rsid w:val="005B5B8B"/>
    <w:rsid w:val="005B5C88"/>
    <w:rsid w:val="005B5E44"/>
    <w:rsid w:val="005B6556"/>
    <w:rsid w:val="005B6F94"/>
    <w:rsid w:val="005B771E"/>
    <w:rsid w:val="005B787A"/>
    <w:rsid w:val="005C039F"/>
    <w:rsid w:val="005C0F3C"/>
    <w:rsid w:val="005C21DB"/>
    <w:rsid w:val="005C2CFB"/>
    <w:rsid w:val="005C35B2"/>
    <w:rsid w:val="005C3F50"/>
    <w:rsid w:val="005C40F8"/>
    <w:rsid w:val="005C460E"/>
    <w:rsid w:val="005C77F4"/>
    <w:rsid w:val="005D0196"/>
    <w:rsid w:val="005D20AF"/>
    <w:rsid w:val="005D284D"/>
    <w:rsid w:val="005D4666"/>
    <w:rsid w:val="005D511D"/>
    <w:rsid w:val="005D51BD"/>
    <w:rsid w:val="005D5B12"/>
    <w:rsid w:val="005D61C8"/>
    <w:rsid w:val="005D6F56"/>
    <w:rsid w:val="005D7D7E"/>
    <w:rsid w:val="005E0554"/>
    <w:rsid w:val="005E1409"/>
    <w:rsid w:val="005E23CA"/>
    <w:rsid w:val="005E2959"/>
    <w:rsid w:val="005E5A5B"/>
    <w:rsid w:val="005E6B86"/>
    <w:rsid w:val="005F13F7"/>
    <w:rsid w:val="005F3BF2"/>
    <w:rsid w:val="005F4DF2"/>
    <w:rsid w:val="005F6425"/>
    <w:rsid w:val="005F69AF"/>
    <w:rsid w:val="00600B31"/>
    <w:rsid w:val="00601861"/>
    <w:rsid w:val="006024AC"/>
    <w:rsid w:val="00602857"/>
    <w:rsid w:val="006031E0"/>
    <w:rsid w:val="0060333D"/>
    <w:rsid w:val="006051EE"/>
    <w:rsid w:val="006056E6"/>
    <w:rsid w:val="00605F4B"/>
    <w:rsid w:val="006064FB"/>
    <w:rsid w:val="00606F79"/>
    <w:rsid w:val="00610179"/>
    <w:rsid w:val="006111BF"/>
    <w:rsid w:val="00612371"/>
    <w:rsid w:val="00612F2B"/>
    <w:rsid w:val="006139F2"/>
    <w:rsid w:val="00613C7D"/>
    <w:rsid w:val="00613E41"/>
    <w:rsid w:val="00614072"/>
    <w:rsid w:val="00614384"/>
    <w:rsid w:val="00614C9F"/>
    <w:rsid w:val="0061566A"/>
    <w:rsid w:val="00623B63"/>
    <w:rsid w:val="00624A15"/>
    <w:rsid w:val="00625D06"/>
    <w:rsid w:val="00625E2C"/>
    <w:rsid w:val="00626995"/>
    <w:rsid w:val="00626BBE"/>
    <w:rsid w:val="00626BD6"/>
    <w:rsid w:val="00630C4D"/>
    <w:rsid w:val="006318B4"/>
    <w:rsid w:val="00632FB8"/>
    <w:rsid w:val="0063340B"/>
    <w:rsid w:val="006337FB"/>
    <w:rsid w:val="00633F9C"/>
    <w:rsid w:val="00634208"/>
    <w:rsid w:val="00634E7D"/>
    <w:rsid w:val="00635308"/>
    <w:rsid w:val="00636EDF"/>
    <w:rsid w:val="0064259C"/>
    <w:rsid w:val="006432C7"/>
    <w:rsid w:val="00644005"/>
    <w:rsid w:val="006448C8"/>
    <w:rsid w:val="006463E1"/>
    <w:rsid w:val="0064683D"/>
    <w:rsid w:val="00647754"/>
    <w:rsid w:val="0065015B"/>
    <w:rsid w:val="00650D5E"/>
    <w:rsid w:val="0065108A"/>
    <w:rsid w:val="0065121D"/>
    <w:rsid w:val="006518F6"/>
    <w:rsid w:val="0065266A"/>
    <w:rsid w:val="00652F50"/>
    <w:rsid w:val="00652FA6"/>
    <w:rsid w:val="00653D98"/>
    <w:rsid w:val="006546C1"/>
    <w:rsid w:val="006557EC"/>
    <w:rsid w:val="00655A09"/>
    <w:rsid w:val="00655C7F"/>
    <w:rsid w:val="00655FDC"/>
    <w:rsid w:val="0065670A"/>
    <w:rsid w:val="006610DB"/>
    <w:rsid w:val="0066169F"/>
    <w:rsid w:val="00661AB9"/>
    <w:rsid w:val="00662B11"/>
    <w:rsid w:val="00662D85"/>
    <w:rsid w:val="006634EB"/>
    <w:rsid w:val="00663DA2"/>
    <w:rsid w:val="006644DB"/>
    <w:rsid w:val="0066538F"/>
    <w:rsid w:val="0066539D"/>
    <w:rsid w:val="0066580F"/>
    <w:rsid w:val="0066618A"/>
    <w:rsid w:val="006670F5"/>
    <w:rsid w:val="0066756A"/>
    <w:rsid w:val="00667584"/>
    <w:rsid w:val="006704F0"/>
    <w:rsid w:val="00670A4E"/>
    <w:rsid w:val="00671BBB"/>
    <w:rsid w:val="00672BAF"/>
    <w:rsid w:val="00672CD9"/>
    <w:rsid w:val="006737CE"/>
    <w:rsid w:val="00676816"/>
    <w:rsid w:val="00677661"/>
    <w:rsid w:val="006779D7"/>
    <w:rsid w:val="00682206"/>
    <w:rsid w:val="006824F0"/>
    <w:rsid w:val="00682735"/>
    <w:rsid w:val="00682AC8"/>
    <w:rsid w:val="00682DA6"/>
    <w:rsid w:val="006848C6"/>
    <w:rsid w:val="00684ACF"/>
    <w:rsid w:val="006850EA"/>
    <w:rsid w:val="0068578B"/>
    <w:rsid w:val="006863FB"/>
    <w:rsid w:val="00686D2B"/>
    <w:rsid w:val="00686EB9"/>
    <w:rsid w:val="00686EE8"/>
    <w:rsid w:val="00690049"/>
    <w:rsid w:val="00690220"/>
    <w:rsid w:val="006905C2"/>
    <w:rsid w:val="00690CAC"/>
    <w:rsid w:val="00691837"/>
    <w:rsid w:val="0069291A"/>
    <w:rsid w:val="00692997"/>
    <w:rsid w:val="00692CDD"/>
    <w:rsid w:val="00693197"/>
    <w:rsid w:val="006944AD"/>
    <w:rsid w:val="00694F39"/>
    <w:rsid w:val="0069513A"/>
    <w:rsid w:val="006962DF"/>
    <w:rsid w:val="00696B9E"/>
    <w:rsid w:val="006A05D6"/>
    <w:rsid w:val="006A0783"/>
    <w:rsid w:val="006A078C"/>
    <w:rsid w:val="006A1D41"/>
    <w:rsid w:val="006A2075"/>
    <w:rsid w:val="006A2A11"/>
    <w:rsid w:val="006A2ADD"/>
    <w:rsid w:val="006A31CC"/>
    <w:rsid w:val="006A398D"/>
    <w:rsid w:val="006A40F7"/>
    <w:rsid w:val="006A46AE"/>
    <w:rsid w:val="006A5681"/>
    <w:rsid w:val="006A5F2B"/>
    <w:rsid w:val="006A7754"/>
    <w:rsid w:val="006A77F2"/>
    <w:rsid w:val="006B1BAA"/>
    <w:rsid w:val="006B6BE1"/>
    <w:rsid w:val="006B7600"/>
    <w:rsid w:val="006B79B1"/>
    <w:rsid w:val="006B7CD1"/>
    <w:rsid w:val="006C0001"/>
    <w:rsid w:val="006C11BB"/>
    <w:rsid w:val="006C33BF"/>
    <w:rsid w:val="006C4222"/>
    <w:rsid w:val="006C42B3"/>
    <w:rsid w:val="006C4436"/>
    <w:rsid w:val="006C4F8E"/>
    <w:rsid w:val="006C55F4"/>
    <w:rsid w:val="006C6876"/>
    <w:rsid w:val="006D046F"/>
    <w:rsid w:val="006D0A5D"/>
    <w:rsid w:val="006D143F"/>
    <w:rsid w:val="006D1DB5"/>
    <w:rsid w:val="006D2F74"/>
    <w:rsid w:val="006D3053"/>
    <w:rsid w:val="006D344A"/>
    <w:rsid w:val="006D39E6"/>
    <w:rsid w:val="006D4DB8"/>
    <w:rsid w:val="006D7621"/>
    <w:rsid w:val="006E09C0"/>
    <w:rsid w:val="006E23E3"/>
    <w:rsid w:val="006E35C6"/>
    <w:rsid w:val="006E6BA6"/>
    <w:rsid w:val="006E6EF4"/>
    <w:rsid w:val="006E7CAF"/>
    <w:rsid w:val="006E7CB3"/>
    <w:rsid w:val="006E7FCE"/>
    <w:rsid w:val="006F0088"/>
    <w:rsid w:val="006F05AD"/>
    <w:rsid w:val="006F2407"/>
    <w:rsid w:val="006F2964"/>
    <w:rsid w:val="006F378A"/>
    <w:rsid w:val="006F3FD6"/>
    <w:rsid w:val="006F40E3"/>
    <w:rsid w:val="006F427D"/>
    <w:rsid w:val="006F44B2"/>
    <w:rsid w:val="006F6A00"/>
    <w:rsid w:val="006F6E02"/>
    <w:rsid w:val="006F75B9"/>
    <w:rsid w:val="0070082A"/>
    <w:rsid w:val="00700C5C"/>
    <w:rsid w:val="007037B1"/>
    <w:rsid w:val="00704F1C"/>
    <w:rsid w:val="007051FD"/>
    <w:rsid w:val="007057FC"/>
    <w:rsid w:val="00710097"/>
    <w:rsid w:val="00711CFF"/>
    <w:rsid w:val="0071229B"/>
    <w:rsid w:val="00714078"/>
    <w:rsid w:val="00716134"/>
    <w:rsid w:val="007166FE"/>
    <w:rsid w:val="00717A67"/>
    <w:rsid w:val="00723160"/>
    <w:rsid w:val="00724C96"/>
    <w:rsid w:val="00725AB9"/>
    <w:rsid w:val="007265AE"/>
    <w:rsid w:val="007268D7"/>
    <w:rsid w:val="00726F39"/>
    <w:rsid w:val="00731129"/>
    <w:rsid w:val="00731897"/>
    <w:rsid w:val="00733E8F"/>
    <w:rsid w:val="007361B1"/>
    <w:rsid w:val="00741C45"/>
    <w:rsid w:val="007430F8"/>
    <w:rsid w:val="00744CE2"/>
    <w:rsid w:val="007459BE"/>
    <w:rsid w:val="00746CA3"/>
    <w:rsid w:val="0074764B"/>
    <w:rsid w:val="00747EDF"/>
    <w:rsid w:val="0075108A"/>
    <w:rsid w:val="00751178"/>
    <w:rsid w:val="0075207C"/>
    <w:rsid w:val="00752445"/>
    <w:rsid w:val="00755806"/>
    <w:rsid w:val="00755A2A"/>
    <w:rsid w:val="00756007"/>
    <w:rsid w:val="007565F1"/>
    <w:rsid w:val="00756BAC"/>
    <w:rsid w:val="00757141"/>
    <w:rsid w:val="0075738A"/>
    <w:rsid w:val="0075741B"/>
    <w:rsid w:val="007576EA"/>
    <w:rsid w:val="00760A41"/>
    <w:rsid w:val="00761C4B"/>
    <w:rsid w:val="00761CC6"/>
    <w:rsid w:val="007628B1"/>
    <w:rsid w:val="00765D5A"/>
    <w:rsid w:val="00765F76"/>
    <w:rsid w:val="00767E16"/>
    <w:rsid w:val="007706D2"/>
    <w:rsid w:val="00771EBE"/>
    <w:rsid w:val="00773527"/>
    <w:rsid w:val="007751FF"/>
    <w:rsid w:val="00776B13"/>
    <w:rsid w:val="00776FC0"/>
    <w:rsid w:val="007771CE"/>
    <w:rsid w:val="00777651"/>
    <w:rsid w:val="007834C8"/>
    <w:rsid w:val="00785112"/>
    <w:rsid w:val="0078558B"/>
    <w:rsid w:val="00785C2D"/>
    <w:rsid w:val="00786228"/>
    <w:rsid w:val="00786577"/>
    <w:rsid w:val="00786D4F"/>
    <w:rsid w:val="00786FA4"/>
    <w:rsid w:val="007906AD"/>
    <w:rsid w:val="00790EED"/>
    <w:rsid w:val="007911FA"/>
    <w:rsid w:val="00792665"/>
    <w:rsid w:val="0079280E"/>
    <w:rsid w:val="00792EDC"/>
    <w:rsid w:val="00794196"/>
    <w:rsid w:val="00794C7A"/>
    <w:rsid w:val="00794F64"/>
    <w:rsid w:val="00794FAA"/>
    <w:rsid w:val="00795621"/>
    <w:rsid w:val="00796312"/>
    <w:rsid w:val="007A09DC"/>
    <w:rsid w:val="007A11AA"/>
    <w:rsid w:val="007A2D73"/>
    <w:rsid w:val="007A30A7"/>
    <w:rsid w:val="007A3403"/>
    <w:rsid w:val="007A34FE"/>
    <w:rsid w:val="007A3572"/>
    <w:rsid w:val="007A3BC0"/>
    <w:rsid w:val="007A3EF4"/>
    <w:rsid w:val="007A4E6F"/>
    <w:rsid w:val="007A515E"/>
    <w:rsid w:val="007A52E2"/>
    <w:rsid w:val="007B08BD"/>
    <w:rsid w:val="007B0ABB"/>
    <w:rsid w:val="007B1494"/>
    <w:rsid w:val="007B16D8"/>
    <w:rsid w:val="007B17FA"/>
    <w:rsid w:val="007B1910"/>
    <w:rsid w:val="007B1FDF"/>
    <w:rsid w:val="007B21CA"/>
    <w:rsid w:val="007B279E"/>
    <w:rsid w:val="007B2835"/>
    <w:rsid w:val="007B35DE"/>
    <w:rsid w:val="007B3806"/>
    <w:rsid w:val="007B3EF2"/>
    <w:rsid w:val="007B4A71"/>
    <w:rsid w:val="007B5147"/>
    <w:rsid w:val="007B56E0"/>
    <w:rsid w:val="007B5942"/>
    <w:rsid w:val="007B5A5D"/>
    <w:rsid w:val="007C0306"/>
    <w:rsid w:val="007C046E"/>
    <w:rsid w:val="007C0536"/>
    <w:rsid w:val="007C0F38"/>
    <w:rsid w:val="007C20B9"/>
    <w:rsid w:val="007C2E8B"/>
    <w:rsid w:val="007C3101"/>
    <w:rsid w:val="007C3485"/>
    <w:rsid w:val="007C3CB2"/>
    <w:rsid w:val="007C4987"/>
    <w:rsid w:val="007C4A03"/>
    <w:rsid w:val="007C4F7D"/>
    <w:rsid w:val="007C655A"/>
    <w:rsid w:val="007C6EB9"/>
    <w:rsid w:val="007C7BB9"/>
    <w:rsid w:val="007D1438"/>
    <w:rsid w:val="007D1793"/>
    <w:rsid w:val="007D1CB6"/>
    <w:rsid w:val="007D21BF"/>
    <w:rsid w:val="007D2F57"/>
    <w:rsid w:val="007D309D"/>
    <w:rsid w:val="007D48EE"/>
    <w:rsid w:val="007D5361"/>
    <w:rsid w:val="007D63A0"/>
    <w:rsid w:val="007E05E6"/>
    <w:rsid w:val="007E0E84"/>
    <w:rsid w:val="007E12C5"/>
    <w:rsid w:val="007E1AD6"/>
    <w:rsid w:val="007E1B66"/>
    <w:rsid w:val="007E3474"/>
    <w:rsid w:val="007E3D1D"/>
    <w:rsid w:val="007E5157"/>
    <w:rsid w:val="007E6C60"/>
    <w:rsid w:val="007E71A6"/>
    <w:rsid w:val="007E7363"/>
    <w:rsid w:val="007F0737"/>
    <w:rsid w:val="007F255F"/>
    <w:rsid w:val="007F3014"/>
    <w:rsid w:val="007F3788"/>
    <w:rsid w:val="007F39CF"/>
    <w:rsid w:val="007F621D"/>
    <w:rsid w:val="007F6663"/>
    <w:rsid w:val="007F7753"/>
    <w:rsid w:val="007F7EE9"/>
    <w:rsid w:val="00801B66"/>
    <w:rsid w:val="00801FC2"/>
    <w:rsid w:val="008022D4"/>
    <w:rsid w:val="00802F49"/>
    <w:rsid w:val="00802FA0"/>
    <w:rsid w:val="00803031"/>
    <w:rsid w:val="0080419C"/>
    <w:rsid w:val="00804616"/>
    <w:rsid w:val="0080731B"/>
    <w:rsid w:val="0080741E"/>
    <w:rsid w:val="00807421"/>
    <w:rsid w:val="00807EE5"/>
    <w:rsid w:val="008106BF"/>
    <w:rsid w:val="0081208E"/>
    <w:rsid w:val="00812AEA"/>
    <w:rsid w:val="00812FE7"/>
    <w:rsid w:val="008136C7"/>
    <w:rsid w:val="008137F0"/>
    <w:rsid w:val="00813BA6"/>
    <w:rsid w:val="008217E4"/>
    <w:rsid w:val="00821A29"/>
    <w:rsid w:val="00821D12"/>
    <w:rsid w:val="00822B4A"/>
    <w:rsid w:val="00823F5F"/>
    <w:rsid w:val="00823FE7"/>
    <w:rsid w:val="0082501D"/>
    <w:rsid w:val="00826282"/>
    <w:rsid w:val="00826729"/>
    <w:rsid w:val="00836921"/>
    <w:rsid w:val="0084191B"/>
    <w:rsid w:val="00843143"/>
    <w:rsid w:val="008443E3"/>
    <w:rsid w:val="008446B4"/>
    <w:rsid w:val="00846D2C"/>
    <w:rsid w:val="008479BE"/>
    <w:rsid w:val="0085035C"/>
    <w:rsid w:val="00850381"/>
    <w:rsid w:val="008505E8"/>
    <w:rsid w:val="00853749"/>
    <w:rsid w:val="00854515"/>
    <w:rsid w:val="0085488D"/>
    <w:rsid w:val="00854BAF"/>
    <w:rsid w:val="008554BE"/>
    <w:rsid w:val="00855F5D"/>
    <w:rsid w:val="00856D74"/>
    <w:rsid w:val="0085726C"/>
    <w:rsid w:val="00860309"/>
    <w:rsid w:val="00862B30"/>
    <w:rsid w:val="00864D50"/>
    <w:rsid w:val="0086633F"/>
    <w:rsid w:val="00872091"/>
    <w:rsid w:val="00872DF4"/>
    <w:rsid w:val="00873178"/>
    <w:rsid w:val="00873593"/>
    <w:rsid w:val="00874C73"/>
    <w:rsid w:val="00874D9C"/>
    <w:rsid w:val="00874F6B"/>
    <w:rsid w:val="0087551C"/>
    <w:rsid w:val="008755CA"/>
    <w:rsid w:val="00875CB0"/>
    <w:rsid w:val="008770D0"/>
    <w:rsid w:val="0088045B"/>
    <w:rsid w:val="00880AF1"/>
    <w:rsid w:val="00881AF8"/>
    <w:rsid w:val="00882AF1"/>
    <w:rsid w:val="00885A21"/>
    <w:rsid w:val="00886F2B"/>
    <w:rsid w:val="0088766F"/>
    <w:rsid w:val="008905A0"/>
    <w:rsid w:val="008905B1"/>
    <w:rsid w:val="00890988"/>
    <w:rsid w:val="00891301"/>
    <w:rsid w:val="00892A55"/>
    <w:rsid w:val="00893630"/>
    <w:rsid w:val="008938E5"/>
    <w:rsid w:val="00893B98"/>
    <w:rsid w:val="00893C0D"/>
    <w:rsid w:val="0089418A"/>
    <w:rsid w:val="00894B5C"/>
    <w:rsid w:val="00895F28"/>
    <w:rsid w:val="00896135"/>
    <w:rsid w:val="00896755"/>
    <w:rsid w:val="008A073F"/>
    <w:rsid w:val="008A2AE5"/>
    <w:rsid w:val="008A5C99"/>
    <w:rsid w:val="008A75D0"/>
    <w:rsid w:val="008B11EB"/>
    <w:rsid w:val="008B32AE"/>
    <w:rsid w:val="008B3DCA"/>
    <w:rsid w:val="008B439C"/>
    <w:rsid w:val="008B44F3"/>
    <w:rsid w:val="008B4916"/>
    <w:rsid w:val="008B4951"/>
    <w:rsid w:val="008B4B52"/>
    <w:rsid w:val="008B747B"/>
    <w:rsid w:val="008B7C2F"/>
    <w:rsid w:val="008B7F5D"/>
    <w:rsid w:val="008C0057"/>
    <w:rsid w:val="008C07CC"/>
    <w:rsid w:val="008C2A9E"/>
    <w:rsid w:val="008C6B86"/>
    <w:rsid w:val="008C71FE"/>
    <w:rsid w:val="008D2B93"/>
    <w:rsid w:val="008D3298"/>
    <w:rsid w:val="008D48D0"/>
    <w:rsid w:val="008D4A96"/>
    <w:rsid w:val="008D4B92"/>
    <w:rsid w:val="008D77EF"/>
    <w:rsid w:val="008E0A89"/>
    <w:rsid w:val="008E0CEB"/>
    <w:rsid w:val="008E0DE8"/>
    <w:rsid w:val="008E1F8B"/>
    <w:rsid w:val="008E2255"/>
    <w:rsid w:val="008E4490"/>
    <w:rsid w:val="008E55AB"/>
    <w:rsid w:val="008F0761"/>
    <w:rsid w:val="008F0DC6"/>
    <w:rsid w:val="008F0FB9"/>
    <w:rsid w:val="008F21F2"/>
    <w:rsid w:val="008F24E6"/>
    <w:rsid w:val="008F24FD"/>
    <w:rsid w:val="008F4A25"/>
    <w:rsid w:val="008F565E"/>
    <w:rsid w:val="008F58F2"/>
    <w:rsid w:val="008F667F"/>
    <w:rsid w:val="009021E6"/>
    <w:rsid w:val="00903D25"/>
    <w:rsid w:val="0090445C"/>
    <w:rsid w:val="00904C84"/>
    <w:rsid w:val="00905B7B"/>
    <w:rsid w:val="00906660"/>
    <w:rsid w:val="00907069"/>
    <w:rsid w:val="00907404"/>
    <w:rsid w:val="009106DA"/>
    <w:rsid w:val="009111B7"/>
    <w:rsid w:val="009143BC"/>
    <w:rsid w:val="00914787"/>
    <w:rsid w:val="00914EF8"/>
    <w:rsid w:val="00915091"/>
    <w:rsid w:val="00915704"/>
    <w:rsid w:val="00916B69"/>
    <w:rsid w:val="00917A4F"/>
    <w:rsid w:val="00920C21"/>
    <w:rsid w:val="00920DAB"/>
    <w:rsid w:val="00921D0E"/>
    <w:rsid w:val="0092462C"/>
    <w:rsid w:val="00924A89"/>
    <w:rsid w:val="009254E2"/>
    <w:rsid w:val="00926A2C"/>
    <w:rsid w:val="00926CF6"/>
    <w:rsid w:val="00926EAE"/>
    <w:rsid w:val="00927C9A"/>
    <w:rsid w:val="00927DD6"/>
    <w:rsid w:val="00930ABA"/>
    <w:rsid w:val="00931070"/>
    <w:rsid w:val="00932EF0"/>
    <w:rsid w:val="00933247"/>
    <w:rsid w:val="009332B2"/>
    <w:rsid w:val="00933CFF"/>
    <w:rsid w:val="009349D8"/>
    <w:rsid w:val="009355AE"/>
    <w:rsid w:val="0093591B"/>
    <w:rsid w:val="009374D7"/>
    <w:rsid w:val="009378AF"/>
    <w:rsid w:val="00937981"/>
    <w:rsid w:val="00937B58"/>
    <w:rsid w:val="0094076A"/>
    <w:rsid w:val="009409C4"/>
    <w:rsid w:val="00941640"/>
    <w:rsid w:val="00941653"/>
    <w:rsid w:val="00941ED3"/>
    <w:rsid w:val="00942ECA"/>
    <w:rsid w:val="00943750"/>
    <w:rsid w:val="0094392F"/>
    <w:rsid w:val="00943AE1"/>
    <w:rsid w:val="00945351"/>
    <w:rsid w:val="00945F85"/>
    <w:rsid w:val="00946E50"/>
    <w:rsid w:val="009479E3"/>
    <w:rsid w:val="00947C93"/>
    <w:rsid w:val="009500C0"/>
    <w:rsid w:val="0095105C"/>
    <w:rsid w:val="0095135D"/>
    <w:rsid w:val="009514FC"/>
    <w:rsid w:val="0095164E"/>
    <w:rsid w:val="00951D3B"/>
    <w:rsid w:val="00955399"/>
    <w:rsid w:val="009606BA"/>
    <w:rsid w:val="009611FB"/>
    <w:rsid w:val="00962413"/>
    <w:rsid w:val="0096473C"/>
    <w:rsid w:val="009679DA"/>
    <w:rsid w:val="00970DFB"/>
    <w:rsid w:val="009725C3"/>
    <w:rsid w:val="00974028"/>
    <w:rsid w:val="00976538"/>
    <w:rsid w:val="00976CB6"/>
    <w:rsid w:val="00976FC3"/>
    <w:rsid w:val="00980732"/>
    <w:rsid w:val="00980DB7"/>
    <w:rsid w:val="00980E3A"/>
    <w:rsid w:val="00980FE1"/>
    <w:rsid w:val="009825F2"/>
    <w:rsid w:val="009834E5"/>
    <w:rsid w:val="009843EB"/>
    <w:rsid w:val="009855B0"/>
    <w:rsid w:val="009862D7"/>
    <w:rsid w:val="00986AF0"/>
    <w:rsid w:val="00986B97"/>
    <w:rsid w:val="0098787A"/>
    <w:rsid w:val="0099040B"/>
    <w:rsid w:val="00990689"/>
    <w:rsid w:val="00990699"/>
    <w:rsid w:val="009909B7"/>
    <w:rsid w:val="0099157A"/>
    <w:rsid w:val="009915D4"/>
    <w:rsid w:val="009939FF"/>
    <w:rsid w:val="00994B38"/>
    <w:rsid w:val="00994CCD"/>
    <w:rsid w:val="0099512B"/>
    <w:rsid w:val="009963AF"/>
    <w:rsid w:val="009969A9"/>
    <w:rsid w:val="009A0B32"/>
    <w:rsid w:val="009A1ADE"/>
    <w:rsid w:val="009A2129"/>
    <w:rsid w:val="009A2FD3"/>
    <w:rsid w:val="009A3B67"/>
    <w:rsid w:val="009A4386"/>
    <w:rsid w:val="009A733B"/>
    <w:rsid w:val="009A7ABD"/>
    <w:rsid w:val="009A7B8B"/>
    <w:rsid w:val="009B024C"/>
    <w:rsid w:val="009B03C3"/>
    <w:rsid w:val="009B04D5"/>
    <w:rsid w:val="009B155E"/>
    <w:rsid w:val="009B27B1"/>
    <w:rsid w:val="009B2E55"/>
    <w:rsid w:val="009B2EF9"/>
    <w:rsid w:val="009B3177"/>
    <w:rsid w:val="009B3E02"/>
    <w:rsid w:val="009B4F4E"/>
    <w:rsid w:val="009B525D"/>
    <w:rsid w:val="009B781D"/>
    <w:rsid w:val="009B7A5D"/>
    <w:rsid w:val="009B7D15"/>
    <w:rsid w:val="009C0E16"/>
    <w:rsid w:val="009C0EF7"/>
    <w:rsid w:val="009C2CCE"/>
    <w:rsid w:val="009C5082"/>
    <w:rsid w:val="009C7342"/>
    <w:rsid w:val="009C762D"/>
    <w:rsid w:val="009C773E"/>
    <w:rsid w:val="009D021C"/>
    <w:rsid w:val="009D134C"/>
    <w:rsid w:val="009D5AB6"/>
    <w:rsid w:val="009D67F1"/>
    <w:rsid w:val="009D7288"/>
    <w:rsid w:val="009D768E"/>
    <w:rsid w:val="009D7C46"/>
    <w:rsid w:val="009E0772"/>
    <w:rsid w:val="009E1A17"/>
    <w:rsid w:val="009E27F5"/>
    <w:rsid w:val="009E2A09"/>
    <w:rsid w:val="009E53B5"/>
    <w:rsid w:val="009E54C4"/>
    <w:rsid w:val="009E5E09"/>
    <w:rsid w:val="009E67EA"/>
    <w:rsid w:val="009E78FC"/>
    <w:rsid w:val="009F2EB0"/>
    <w:rsid w:val="009F3086"/>
    <w:rsid w:val="009F36E5"/>
    <w:rsid w:val="009F57FF"/>
    <w:rsid w:val="009F728F"/>
    <w:rsid w:val="00A01122"/>
    <w:rsid w:val="00A0176A"/>
    <w:rsid w:val="00A01843"/>
    <w:rsid w:val="00A01B86"/>
    <w:rsid w:val="00A04233"/>
    <w:rsid w:val="00A044AA"/>
    <w:rsid w:val="00A065D5"/>
    <w:rsid w:val="00A06AE9"/>
    <w:rsid w:val="00A07D5C"/>
    <w:rsid w:val="00A11ADF"/>
    <w:rsid w:val="00A12BBB"/>
    <w:rsid w:val="00A1308D"/>
    <w:rsid w:val="00A13216"/>
    <w:rsid w:val="00A1325D"/>
    <w:rsid w:val="00A1335C"/>
    <w:rsid w:val="00A13391"/>
    <w:rsid w:val="00A16639"/>
    <w:rsid w:val="00A16C1C"/>
    <w:rsid w:val="00A16DD4"/>
    <w:rsid w:val="00A16E22"/>
    <w:rsid w:val="00A171AA"/>
    <w:rsid w:val="00A17262"/>
    <w:rsid w:val="00A17B5A"/>
    <w:rsid w:val="00A17CE7"/>
    <w:rsid w:val="00A2019B"/>
    <w:rsid w:val="00A202FA"/>
    <w:rsid w:val="00A2067B"/>
    <w:rsid w:val="00A20774"/>
    <w:rsid w:val="00A20A60"/>
    <w:rsid w:val="00A2103B"/>
    <w:rsid w:val="00A2211F"/>
    <w:rsid w:val="00A229C5"/>
    <w:rsid w:val="00A23504"/>
    <w:rsid w:val="00A2467E"/>
    <w:rsid w:val="00A24CDD"/>
    <w:rsid w:val="00A25595"/>
    <w:rsid w:val="00A2598E"/>
    <w:rsid w:val="00A25AFB"/>
    <w:rsid w:val="00A25EF6"/>
    <w:rsid w:val="00A30252"/>
    <w:rsid w:val="00A31BC3"/>
    <w:rsid w:val="00A3289F"/>
    <w:rsid w:val="00A32B41"/>
    <w:rsid w:val="00A330BF"/>
    <w:rsid w:val="00A33E76"/>
    <w:rsid w:val="00A33F1E"/>
    <w:rsid w:val="00A34915"/>
    <w:rsid w:val="00A36286"/>
    <w:rsid w:val="00A36982"/>
    <w:rsid w:val="00A3706C"/>
    <w:rsid w:val="00A41618"/>
    <w:rsid w:val="00A41E14"/>
    <w:rsid w:val="00A43B62"/>
    <w:rsid w:val="00A44ABF"/>
    <w:rsid w:val="00A453CC"/>
    <w:rsid w:val="00A457D5"/>
    <w:rsid w:val="00A45B3E"/>
    <w:rsid w:val="00A475D2"/>
    <w:rsid w:val="00A47B0D"/>
    <w:rsid w:val="00A53313"/>
    <w:rsid w:val="00A57C82"/>
    <w:rsid w:val="00A60123"/>
    <w:rsid w:val="00A62DA8"/>
    <w:rsid w:val="00A653CD"/>
    <w:rsid w:val="00A65B3B"/>
    <w:rsid w:val="00A66D52"/>
    <w:rsid w:val="00A67910"/>
    <w:rsid w:val="00A709AE"/>
    <w:rsid w:val="00A71995"/>
    <w:rsid w:val="00A72CFD"/>
    <w:rsid w:val="00A73011"/>
    <w:rsid w:val="00A7451D"/>
    <w:rsid w:val="00A7501D"/>
    <w:rsid w:val="00A75066"/>
    <w:rsid w:val="00A75369"/>
    <w:rsid w:val="00A75609"/>
    <w:rsid w:val="00A765A9"/>
    <w:rsid w:val="00A766F9"/>
    <w:rsid w:val="00A812EF"/>
    <w:rsid w:val="00A81A1A"/>
    <w:rsid w:val="00A81A1B"/>
    <w:rsid w:val="00A8289B"/>
    <w:rsid w:val="00A838B6"/>
    <w:rsid w:val="00A85749"/>
    <w:rsid w:val="00A86FCC"/>
    <w:rsid w:val="00A873EF"/>
    <w:rsid w:val="00A90CA4"/>
    <w:rsid w:val="00A911FC"/>
    <w:rsid w:val="00A93144"/>
    <w:rsid w:val="00A93AFA"/>
    <w:rsid w:val="00A94159"/>
    <w:rsid w:val="00A94F32"/>
    <w:rsid w:val="00A95EAE"/>
    <w:rsid w:val="00A960C6"/>
    <w:rsid w:val="00A96443"/>
    <w:rsid w:val="00A964F7"/>
    <w:rsid w:val="00AA0D6F"/>
    <w:rsid w:val="00AA1925"/>
    <w:rsid w:val="00AA1968"/>
    <w:rsid w:val="00AA2D45"/>
    <w:rsid w:val="00AA3726"/>
    <w:rsid w:val="00AA3B65"/>
    <w:rsid w:val="00AA5E4F"/>
    <w:rsid w:val="00AA77AA"/>
    <w:rsid w:val="00AA7D40"/>
    <w:rsid w:val="00AB03D0"/>
    <w:rsid w:val="00AB270B"/>
    <w:rsid w:val="00AB36A7"/>
    <w:rsid w:val="00AB5A4F"/>
    <w:rsid w:val="00AB6D73"/>
    <w:rsid w:val="00AC067E"/>
    <w:rsid w:val="00AC142E"/>
    <w:rsid w:val="00AC168A"/>
    <w:rsid w:val="00AC1F54"/>
    <w:rsid w:val="00AC200A"/>
    <w:rsid w:val="00AC28BF"/>
    <w:rsid w:val="00AC315C"/>
    <w:rsid w:val="00AC36CC"/>
    <w:rsid w:val="00AC3BB1"/>
    <w:rsid w:val="00AC4C54"/>
    <w:rsid w:val="00AC56C2"/>
    <w:rsid w:val="00AC6034"/>
    <w:rsid w:val="00AC60E9"/>
    <w:rsid w:val="00AC6BD9"/>
    <w:rsid w:val="00AC7712"/>
    <w:rsid w:val="00AC7A73"/>
    <w:rsid w:val="00AD124E"/>
    <w:rsid w:val="00AD1F64"/>
    <w:rsid w:val="00AD244B"/>
    <w:rsid w:val="00AD397F"/>
    <w:rsid w:val="00AD4C8D"/>
    <w:rsid w:val="00AD6AF9"/>
    <w:rsid w:val="00AD6B71"/>
    <w:rsid w:val="00AD7CD4"/>
    <w:rsid w:val="00AE0D56"/>
    <w:rsid w:val="00AE1A21"/>
    <w:rsid w:val="00AE252F"/>
    <w:rsid w:val="00AE2902"/>
    <w:rsid w:val="00AE30AA"/>
    <w:rsid w:val="00AE3F57"/>
    <w:rsid w:val="00AE5D46"/>
    <w:rsid w:val="00AE7DA0"/>
    <w:rsid w:val="00AF03D5"/>
    <w:rsid w:val="00AF0598"/>
    <w:rsid w:val="00AF370D"/>
    <w:rsid w:val="00AF4D1D"/>
    <w:rsid w:val="00AF5255"/>
    <w:rsid w:val="00AF68A9"/>
    <w:rsid w:val="00AF78B5"/>
    <w:rsid w:val="00AF7DE4"/>
    <w:rsid w:val="00B02F20"/>
    <w:rsid w:val="00B03194"/>
    <w:rsid w:val="00B03F0C"/>
    <w:rsid w:val="00B05140"/>
    <w:rsid w:val="00B0528C"/>
    <w:rsid w:val="00B05E96"/>
    <w:rsid w:val="00B06200"/>
    <w:rsid w:val="00B062E0"/>
    <w:rsid w:val="00B07C56"/>
    <w:rsid w:val="00B108CD"/>
    <w:rsid w:val="00B12FE9"/>
    <w:rsid w:val="00B1371D"/>
    <w:rsid w:val="00B13E62"/>
    <w:rsid w:val="00B164A3"/>
    <w:rsid w:val="00B16633"/>
    <w:rsid w:val="00B21246"/>
    <w:rsid w:val="00B2399D"/>
    <w:rsid w:val="00B23DFF"/>
    <w:rsid w:val="00B246F3"/>
    <w:rsid w:val="00B24DFC"/>
    <w:rsid w:val="00B271D0"/>
    <w:rsid w:val="00B3012D"/>
    <w:rsid w:val="00B31741"/>
    <w:rsid w:val="00B31813"/>
    <w:rsid w:val="00B33F00"/>
    <w:rsid w:val="00B34FB6"/>
    <w:rsid w:val="00B352CF"/>
    <w:rsid w:val="00B35FC3"/>
    <w:rsid w:val="00B37C55"/>
    <w:rsid w:val="00B41251"/>
    <w:rsid w:val="00B43F86"/>
    <w:rsid w:val="00B44361"/>
    <w:rsid w:val="00B44EE6"/>
    <w:rsid w:val="00B45F4D"/>
    <w:rsid w:val="00B46105"/>
    <w:rsid w:val="00B46852"/>
    <w:rsid w:val="00B46D2D"/>
    <w:rsid w:val="00B47A9D"/>
    <w:rsid w:val="00B50F3E"/>
    <w:rsid w:val="00B517A9"/>
    <w:rsid w:val="00B51AAC"/>
    <w:rsid w:val="00B52C21"/>
    <w:rsid w:val="00B53BDE"/>
    <w:rsid w:val="00B54466"/>
    <w:rsid w:val="00B54D19"/>
    <w:rsid w:val="00B55F23"/>
    <w:rsid w:val="00B6026C"/>
    <w:rsid w:val="00B638B9"/>
    <w:rsid w:val="00B63BB4"/>
    <w:rsid w:val="00B640CF"/>
    <w:rsid w:val="00B64598"/>
    <w:rsid w:val="00B64BF4"/>
    <w:rsid w:val="00B65B74"/>
    <w:rsid w:val="00B677ED"/>
    <w:rsid w:val="00B67A3A"/>
    <w:rsid w:val="00B67AB5"/>
    <w:rsid w:val="00B704EA"/>
    <w:rsid w:val="00B70F8D"/>
    <w:rsid w:val="00B76A28"/>
    <w:rsid w:val="00B76C10"/>
    <w:rsid w:val="00B76D4B"/>
    <w:rsid w:val="00B772F6"/>
    <w:rsid w:val="00B77756"/>
    <w:rsid w:val="00B850BE"/>
    <w:rsid w:val="00B850F0"/>
    <w:rsid w:val="00B85CB0"/>
    <w:rsid w:val="00B86019"/>
    <w:rsid w:val="00B903F6"/>
    <w:rsid w:val="00B907F9"/>
    <w:rsid w:val="00B91D4C"/>
    <w:rsid w:val="00B91E81"/>
    <w:rsid w:val="00B92A71"/>
    <w:rsid w:val="00B93A31"/>
    <w:rsid w:val="00B96D48"/>
    <w:rsid w:val="00B97532"/>
    <w:rsid w:val="00BA16C6"/>
    <w:rsid w:val="00BA17E7"/>
    <w:rsid w:val="00BA22B3"/>
    <w:rsid w:val="00BA27EC"/>
    <w:rsid w:val="00BA46CA"/>
    <w:rsid w:val="00BA46DC"/>
    <w:rsid w:val="00BA555B"/>
    <w:rsid w:val="00BA71DC"/>
    <w:rsid w:val="00BA7E14"/>
    <w:rsid w:val="00BB0D48"/>
    <w:rsid w:val="00BB1106"/>
    <w:rsid w:val="00BB1644"/>
    <w:rsid w:val="00BB188A"/>
    <w:rsid w:val="00BB1D55"/>
    <w:rsid w:val="00BB35EE"/>
    <w:rsid w:val="00BB58D0"/>
    <w:rsid w:val="00BB770B"/>
    <w:rsid w:val="00BB7EF8"/>
    <w:rsid w:val="00BC1396"/>
    <w:rsid w:val="00BC18A2"/>
    <w:rsid w:val="00BC26AB"/>
    <w:rsid w:val="00BC3B2C"/>
    <w:rsid w:val="00BC54C6"/>
    <w:rsid w:val="00BC5FE7"/>
    <w:rsid w:val="00BC6A2E"/>
    <w:rsid w:val="00BC77B7"/>
    <w:rsid w:val="00BD086A"/>
    <w:rsid w:val="00BD0931"/>
    <w:rsid w:val="00BD0AE4"/>
    <w:rsid w:val="00BD1DD3"/>
    <w:rsid w:val="00BD37AA"/>
    <w:rsid w:val="00BD3FA1"/>
    <w:rsid w:val="00BD58E1"/>
    <w:rsid w:val="00BD71CB"/>
    <w:rsid w:val="00BE025E"/>
    <w:rsid w:val="00BE24BD"/>
    <w:rsid w:val="00BE3320"/>
    <w:rsid w:val="00BE6847"/>
    <w:rsid w:val="00BE7690"/>
    <w:rsid w:val="00BE77A3"/>
    <w:rsid w:val="00BF02A7"/>
    <w:rsid w:val="00BF103F"/>
    <w:rsid w:val="00BF2C36"/>
    <w:rsid w:val="00BF581E"/>
    <w:rsid w:val="00BF58D9"/>
    <w:rsid w:val="00BF5D69"/>
    <w:rsid w:val="00C042E1"/>
    <w:rsid w:val="00C06040"/>
    <w:rsid w:val="00C062A3"/>
    <w:rsid w:val="00C07274"/>
    <w:rsid w:val="00C077D5"/>
    <w:rsid w:val="00C1047A"/>
    <w:rsid w:val="00C1093E"/>
    <w:rsid w:val="00C11ACB"/>
    <w:rsid w:val="00C11D46"/>
    <w:rsid w:val="00C130C4"/>
    <w:rsid w:val="00C14826"/>
    <w:rsid w:val="00C1499E"/>
    <w:rsid w:val="00C169A7"/>
    <w:rsid w:val="00C16D64"/>
    <w:rsid w:val="00C17F73"/>
    <w:rsid w:val="00C201FB"/>
    <w:rsid w:val="00C20E23"/>
    <w:rsid w:val="00C21E15"/>
    <w:rsid w:val="00C23217"/>
    <w:rsid w:val="00C24337"/>
    <w:rsid w:val="00C300F9"/>
    <w:rsid w:val="00C322E2"/>
    <w:rsid w:val="00C329F9"/>
    <w:rsid w:val="00C32B9C"/>
    <w:rsid w:val="00C363B0"/>
    <w:rsid w:val="00C36A86"/>
    <w:rsid w:val="00C374AF"/>
    <w:rsid w:val="00C379C1"/>
    <w:rsid w:val="00C4496E"/>
    <w:rsid w:val="00C46879"/>
    <w:rsid w:val="00C46E25"/>
    <w:rsid w:val="00C47D48"/>
    <w:rsid w:val="00C50067"/>
    <w:rsid w:val="00C504B1"/>
    <w:rsid w:val="00C5275E"/>
    <w:rsid w:val="00C556BA"/>
    <w:rsid w:val="00C55FC3"/>
    <w:rsid w:val="00C5694F"/>
    <w:rsid w:val="00C57311"/>
    <w:rsid w:val="00C578C8"/>
    <w:rsid w:val="00C614FE"/>
    <w:rsid w:val="00C62441"/>
    <w:rsid w:val="00C6292C"/>
    <w:rsid w:val="00C6411A"/>
    <w:rsid w:val="00C660F6"/>
    <w:rsid w:val="00C66128"/>
    <w:rsid w:val="00C665B7"/>
    <w:rsid w:val="00C67381"/>
    <w:rsid w:val="00C6768D"/>
    <w:rsid w:val="00C67BC6"/>
    <w:rsid w:val="00C7184E"/>
    <w:rsid w:val="00C71939"/>
    <w:rsid w:val="00C71F71"/>
    <w:rsid w:val="00C7229F"/>
    <w:rsid w:val="00C731FC"/>
    <w:rsid w:val="00C744CB"/>
    <w:rsid w:val="00C7552A"/>
    <w:rsid w:val="00C77A58"/>
    <w:rsid w:val="00C80C51"/>
    <w:rsid w:val="00C82646"/>
    <w:rsid w:val="00C86433"/>
    <w:rsid w:val="00C86FB3"/>
    <w:rsid w:val="00C872B8"/>
    <w:rsid w:val="00C8783B"/>
    <w:rsid w:val="00C90AA2"/>
    <w:rsid w:val="00C9126B"/>
    <w:rsid w:val="00C92015"/>
    <w:rsid w:val="00C928CD"/>
    <w:rsid w:val="00C94DA4"/>
    <w:rsid w:val="00C95B1C"/>
    <w:rsid w:val="00C97A87"/>
    <w:rsid w:val="00CA1EFD"/>
    <w:rsid w:val="00CA551F"/>
    <w:rsid w:val="00CA652C"/>
    <w:rsid w:val="00CA7219"/>
    <w:rsid w:val="00CB0EBA"/>
    <w:rsid w:val="00CB1CAB"/>
    <w:rsid w:val="00CC07E1"/>
    <w:rsid w:val="00CC153D"/>
    <w:rsid w:val="00CC283C"/>
    <w:rsid w:val="00CC3370"/>
    <w:rsid w:val="00CC37A2"/>
    <w:rsid w:val="00CC397C"/>
    <w:rsid w:val="00CC3D6E"/>
    <w:rsid w:val="00CC3E27"/>
    <w:rsid w:val="00CD12E2"/>
    <w:rsid w:val="00CD164F"/>
    <w:rsid w:val="00CD18FA"/>
    <w:rsid w:val="00CD47FB"/>
    <w:rsid w:val="00CD558D"/>
    <w:rsid w:val="00CD6E1A"/>
    <w:rsid w:val="00CD701C"/>
    <w:rsid w:val="00CE0971"/>
    <w:rsid w:val="00CE2952"/>
    <w:rsid w:val="00CE2B8B"/>
    <w:rsid w:val="00CE316F"/>
    <w:rsid w:val="00CE3656"/>
    <w:rsid w:val="00CE4A69"/>
    <w:rsid w:val="00CE5238"/>
    <w:rsid w:val="00CE7A1A"/>
    <w:rsid w:val="00CF193D"/>
    <w:rsid w:val="00CF1A5C"/>
    <w:rsid w:val="00CF297B"/>
    <w:rsid w:val="00CF4747"/>
    <w:rsid w:val="00CF5EB0"/>
    <w:rsid w:val="00CF6603"/>
    <w:rsid w:val="00D01B2E"/>
    <w:rsid w:val="00D01E8D"/>
    <w:rsid w:val="00D02595"/>
    <w:rsid w:val="00D02DF5"/>
    <w:rsid w:val="00D0383C"/>
    <w:rsid w:val="00D07792"/>
    <w:rsid w:val="00D115EE"/>
    <w:rsid w:val="00D11D4D"/>
    <w:rsid w:val="00D13206"/>
    <w:rsid w:val="00D13385"/>
    <w:rsid w:val="00D1565F"/>
    <w:rsid w:val="00D1578D"/>
    <w:rsid w:val="00D1621A"/>
    <w:rsid w:val="00D204AA"/>
    <w:rsid w:val="00D20A91"/>
    <w:rsid w:val="00D216F9"/>
    <w:rsid w:val="00D21E88"/>
    <w:rsid w:val="00D21EBD"/>
    <w:rsid w:val="00D2311F"/>
    <w:rsid w:val="00D239EB"/>
    <w:rsid w:val="00D24465"/>
    <w:rsid w:val="00D300DE"/>
    <w:rsid w:val="00D30898"/>
    <w:rsid w:val="00D31896"/>
    <w:rsid w:val="00D3664D"/>
    <w:rsid w:val="00D371EE"/>
    <w:rsid w:val="00D40298"/>
    <w:rsid w:val="00D41281"/>
    <w:rsid w:val="00D41309"/>
    <w:rsid w:val="00D4250C"/>
    <w:rsid w:val="00D4374B"/>
    <w:rsid w:val="00D4393B"/>
    <w:rsid w:val="00D44F9D"/>
    <w:rsid w:val="00D45935"/>
    <w:rsid w:val="00D46954"/>
    <w:rsid w:val="00D50267"/>
    <w:rsid w:val="00D50770"/>
    <w:rsid w:val="00D52EF6"/>
    <w:rsid w:val="00D54D96"/>
    <w:rsid w:val="00D55948"/>
    <w:rsid w:val="00D567C9"/>
    <w:rsid w:val="00D56CFF"/>
    <w:rsid w:val="00D570C5"/>
    <w:rsid w:val="00D57C12"/>
    <w:rsid w:val="00D611C6"/>
    <w:rsid w:val="00D61ECB"/>
    <w:rsid w:val="00D6439F"/>
    <w:rsid w:val="00D64491"/>
    <w:rsid w:val="00D65EC2"/>
    <w:rsid w:val="00D662AF"/>
    <w:rsid w:val="00D663B9"/>
    <w:rsid w:val="00D665E5"/>
    <w:rsid w:val="00D67536"/>
    <w:rsid w:val="00D70815"/>
    <w:rsid w:val="00D71CBF"/>
    <w:rsid w:val="00D72971"/>
    <w:rsid w:val="00D73DBC"/>
    <w:rsid w:val="00D73FBE"/>
    <w:rsid w:val="00D768F4"/>
    <w:rsid w:val="00D76D22"/>
    <w:rsid w:val="00D76DC2"/>
    <w:rsid w:val="00D8024F"/>
    <w:rsid w:val="00D814A5"/>
    <w:rsid w:val="00D8177E"/>
    <w:rsid w:val="00D81CFE"/>
    <w:rsid w:val="00D81F7E"/>
    <w:rsid w:val="00D822F9"/>
    <w:rsid w:val="00D8365D"/>
    <w:rsid w:val="00D84A5D"/>
    <w:rsid w:val="00D850AF"/>
    <w:rsid w:val="00D8718E"/>
    <w:rsid w:val="00D87DA6"/>
    <w:rsid w:val="00D907C6"/>
    <w:rsid w:val="00D91059"/>
    <w:rsid w:val="00D933AF"/>
    <w:rsid w:val="00D94FC9"/>
    <w:rsid w:val="00DA0AEF"/>
    <w:rsid w:val="00DA24B4"/>
    <w:rsid w:val="00DA2EA7"/>
    <w:rsid w:val="00DA5238"/>
    <w:rsid w:val="00DA5AC8"/>
    <w:rsid w:val="00DA6509"/>
    <w:rsid w:val="00DA747C"/>
    <w:rsid w:val="00DA7AD2"/>
    <w:rsid w:val="00DA7D6D"/>
    <w:rsid w:val="00DB10C0"/>
    <w:rsid w:val="00DB12C0"/>
    <w:rsid w:val="00DB16AC"/>
    <w:rsid w:val="00DB1AA8"/>
    <w:rsid w:val="00DB1BB2"/>
    <w:rsid w:val="00DB2B0F"/>
    <w:rsid w:val="00DB2D5D"/>
    <w:rsid w:val="00DB3787"/>
    <w:rsid w:val="00DB765D"/>
    <w:rsid w:val="00DB7715"/>
    <w:rsid w:val="00DC0BD1"/>
    <w:rsid w:val="00DC1D8B"/>
    <w:rsid w:val="00DC2292"/>
    <w:rsid w:val="00DC5683"/>
    <w:rsid w:val="00DC675F"/>
    <w:rsid w:val="00DC7070"/>
    <w:rsid w:val="00DC7E32"/>
    <w:rsid w:val="00DD06BF"/>
    <w:rsid w:val="00DD251B"/>
    <w:rsid w:val="00DD3000"/>
    <w:rsid w:val="00DD363A"/>
    <w:rsid w:val="00DD59DF"/>
    <w:rsid w:val="00DD5ACD"/>
    <w:rsid w:val="00DD6AC7"/>
    <w:rsid w:val="00DE06DE"/>
    <w:rsid w:val="00DE100D"/>
    <w:rsid w:val="00DE215D"/>
    <w:rsid w:val="00DE3F32"/>
    <w:rsid w:val="00DE4139"/>
    <w:rsid w:val="00DE467D"/>
    <w:rsid w:val="00DE4DD4"/>
    <w:rsid w:val="00DE5B33"/>
    <w:rsid w:val="00DE7041"/>
    <w:rsid w:val="00DF3AD4"/>
    <w:rsid w:val="00DF4480"/>
    <w:rsid w:val="00DF502A"/>
    <w:rsid w:val="00DF55B2"/>
    <w:rsid w:val="00DF6E09"/>
    <w:rsid w:val="00DF71BF"/>
    <w:rsid w:val="00DF7451"/>
    <w:rsid w:val="00DF7518"/>
    <w:rsid w:val="00E0274F"/>
    <w:rsid w:val="00E02FFD"/>
    <w:rsid w:val="00E03085"/>
    <w:rsid w:val="00E033BD"/>
    <w:rsid w:val="00E03E8B"/>
    <w:rsid w:val="00E07D39"/>
    <w:rsid w:val="00E10AF9"/>
    <w:rsid w:val="00E12AD4"/>
    <w:rsid w:val="00E13137"/>
    <w:rsid w:val="00E132F0"/>
    <w:rsid w:val="00E157FE"/>
    <w:rsid w:val="00E16E1D"/>
    <w:rsid w:val="00E20026"/>
    <w:rsid w:val="00E203F5"/>
    <w:rsid w:val="00E20939"/>
    <w:rsid w:val="00E20D81"/>
    <w:rsid w:val="00E2231C"/>
    <w:rsid w:val="00E247BF"/>
    <w:rsid w:val="00E2738B"/>
    <w:rsid w:val="00E30350"/>
    <w:rsid w:val="00E3270B"/>
    <w:rsid w:val="00E32E4F"/>
    <w:rsid w:val="00E32ECC"/>
    <w:rsid w:val="00E34B59"/>
    <w:rsid w:val="00E34E17"/>
    <w:rsid w:val="00E36EF4"/>
    <w:rsid w:val="00E40F33"/>
    <w:rsid w:val="00E41BF9"/>
    <w:rsid w:val="00E43914"/>
    <w:rsid w:val="00E44623"/>
    <w:rsid w:val="00E456C6"/>
    <w:rsid w:val="00E4616A"/>
    <w:rsid w:val="00E46A05"/>
    <w:rsid w:val="00E5013C"/>
    <w:rsid w:val="00E50A91"/>
    <w:rsid w:val="00E514A9"/>
    <w:rsid w:val="00E53169"/>
    <w:rsid w:val="00E5465A"/>
    <w:rsid w:val="00E55949"/>
    <w:rsid w:val="00E55F97"/>
    <w:rsid w:val="00E5619A"/>
    <w:rsid w:val="00E56D6D"/>
    <w:rsid w:val="00E606E0"/>
    <w:rsid w:val="00E609F6"/>
    <w:rsid w:val="00E62075"/>
    <w:rsid w:val="00E62332"/>
    <w:rsid w:val="00E624CF"/>
    <w:rsid w:val="00E62959"/>
    <w:rsid w:val="00E62FC8"/>
    <w:rsid w:val="00E640DA"/>
    <w:rsid w:val="00E65303"/>
    <w:rsid w:val="00E65DAD"/>
    <w:rsid w:val="00E660BC"/>
    <w:rsid w:val="00E66DED"/>
    <w:rsid w:val="00E66FBF"/>
    <w:rsid w:val="00E672DD"/>
    <w:rsid w:val="00E70B74"/>
    <w:rsid w:val="00E70D30"/>
    <w:rsid w:val="00E721A4"/>
    <w:rsid w:val="00E72B49"/>
    <w:rsid w:val="00E72EE1"/>
    <w:rsid w:val="00E750DB"/>
    <w:rsid w:val="00E76338"/>
    <w:rsid w:val="00E76722"/>
    <w:rsid w:val="00E76AE0"/>
    <w:rsid w:val="00E8144B"/>
    <w:rsid w:val="00E82C08"/>
    <w:rsid w:val="00E84433"/>
    <w:rsid w:val="00E849B7"/>
    <w:rsid w:val="00E860C9"/>
    <w:rsid w:val="00E86F32"/>
    <w:rsid w:val="00E87AD5"/>
    <w:rsid w:val="00E91F1D"/>
    <w:rsid w:val="00E92C6A"/>
    <w:rsid w:val="00E943AC"/>
    <w:rsid w:val="00E94EA7"/>
    <w:rsid w:val="00E95674"/>
    <w:rsid w:val="00E97A28"/>
    <w:rsid w:val="00EA058C"/>
    <w:rsid w:val="00EA05C7"/>
    <w:rsid w:val="00EA3591"/>
    <w:rsid w:val="00EA48BF"/>
    <w:rsid w:val="00EA4E40"/>
    <w:rsid w:val="00EA6286"/>
    <w:rsid w:val="00EA76CB"/>
    <w:rsid w:val="00EA7B40"/>
    <w:rsid w:val="00EA7D1E"/>
    <w:rsid w:val="00EB0860"/>
    <w:rsid w:val="00EB1BFF"/>
    <w:rsid w:val="00EB23AA"/>
    <w:rsid w:val="00EB250E"/>
    <w:rsid w:val="00EB3A31"/>
    <w:rsid w:val="00EB3E04"/>
    <w:rsid w:val="00EB4FD8"/>
    <w:rsid w:val="00EB60C5"/>
    <w:rsid w:val="00EB6BEF"/>
    <w:rsid w:val="00EB7FF7"/>
    <w:rsid w:val="00EC1D08"/>
    <w:rsid w:val="00EC3BB3"/>
    <w:rsid w:val="00EC3F8A"/>
    <w:rsid w:val="00EC6BD6"/>
    <w:rsid w:val="00EC6F5B"/>
    <w:rsid w:val="00EC746E"/>
    <w:rsid w:val="00EC7937"/>
    <w:rsid w:val="00EC7B16"/>
    <w:rsid w:val="00EC7F0C"/>
    <w:rsid w:val="00ED1203"/>
    <w:rsid w:val="00ED129B"/>
    <w:rsid w:val="00ED1697"/>
    <w:rsid w:val="00ED1CDD"/>
    <w:rsid w:val="00ED2380"/>
    <w:rsid w:val="00ED239C"/>
    <w:rsid w:val="00ED2B04"/>
    <w:rsid w:val="00ED2FAA"/>
    <w:rsid w:val="00ED46AE"/>
    <w:rsid w:val="00ED4768"/>
    <w:rsid w:val="00ED4AF8"/>
    <w:rsid w:val="00ED5B4F"/>
    <w:rsid w:val="00ED7167"/>
    <w:rsid w:val="00ED71F1"/>
    <w:rsid w:val="00ED7504"/>
    <w:rsid w:val="00ED78EA"/>
    <w:rsid w:val="00ED7FD7"/>
    <w:rsid w:val="00ED7FFA"/>
    <w:rsid w:val="00EE073A"/>
    <w:rsid w:val="00EE1493"/>
    <w:rsid w:val="00EE16E2"/>
    <w:rsid w:val="00EE18E2"/>
    <w:rsid w:val="00EE2ABE"/>
    <w:rsid w:val="00EE4CE5"/>
    <w:rsid w:val="00EE5E9B"/>
    <w:rsid w:val="00EE62CB"/>
    <w:rsid w:val="00EF03CA"/>
    <w:rsid w:val="00EF05D8"/>
    <w:rsid w:val="00EF091D"/>
    <w:rsid w:val="00EF209B"/>
    <w:rsid w:val="00EF20B9"/>
    <w:rsid w:val="00EF25F7"/>
    <w:rsid w:val="00EF2920"/>
    <w:rsid w:val="00EF2AAD"/>
    <w:rsid w:val="00EF2B8A"/>
    <w:rsid w:val="00EF79DF"/>
    <w:rsid w:val="00F01E66"/>
    <w:rsid w:val="00F02515"/>
    <w:rsid w:val="00F034B2"/>
    <w:rsid w:val="00F03EEE"/>
    <w:rsid w:val="00F040D6"/>
    <w:rsid w:val="00F043A5"/>
    <w:rsid w:val="00F04772"/>
    <w:rsid w:val="00F04BFA"/>
    <w:rsid w:val="00F04DDB"/>
    <w:rsid w:val="00F05F47"/>
    <w:rsid w:val="00F06738"/>
    <w:rsid w:val="00F06BCC"/>
    <w:rsid w:val="00F06FB2"/>
    <w:rsid w:val="00F10072"/>
    <w:rsid w:val="00F10118"/>
    <w:rsid w:val="00F1073B"/>
    <w:rsid w:val="00F10F2D"/>
    <w:rsid w:val="00F1171A"/>
    <w:rsid w:val="00F13878"/>
    <w:rsid w:val="00F13EF3"/>
    <w:rsid w:val="00F14284"/>
    <w:rsid w:val="00F14DF0"/>
    <w:rsid w:val="00F16A31"/>
    <w:rsid w:val="00F16B73"/>
    <w:rsid w:val="00F20A66"/>
    <w:rsid w:val="00F229C8"/>
    <w:rsid w:val="00F23A2D"/>
    <w:rsid w:val="00F23D85"/>
    <w:rsid w:val="00F23E7E"/>
    <w:rsid w:val="00F24BA3"/>
    <w:rsid w:val="00F26EE2"/>
    <w:rsid w:val="00F271E9"/>
    <w:rsid w:val="00F276BA"/>
    <w:rsid w:val="00F27AED"/>
    <w:rsid w:val="00F30574"/>
    <w:rsid w:val="00F317BC"/>
    <w:rsid w:val="00F3411B"/>
    <w:rsid w:val="00F34287"/>
    <w:rsid w:val="00F34877"/>
    <w:rsid w:val="00F3752C"/>
    <w:rsid w:val="00F40025"/>
    <w:rsid w:val="00F401E1"/>
    <w:rsid w:val="00F40AB6"/>
    <w:rsid w:val="00F437B6"/>
    <w:rsid w:val="00F43915"/>
    <w:rsid w:val="00F445F9"/>
    <w:rsid w:val="00F46833"/>
    <w:rsid w:val="00F46836"/>
    <w:rsid w:val="00F46EB1"/>
    <w:rsid w:val="00F4748E"/>
    <w:rsid w:val="00F50906"/>
    <w:rsid w:val="00F50974"/>
    <w:rsid w:val="00F51F9D"/>
    <w:rsid w:val="00F5207A"/>
    <w:rsid w:val="00F52AB2"/>
    <w:rsid w:val="00F52DC7"/>
    <w:rsid w:val="00F542D9"/>
    <w:rsid w:val="00F54590"/>
    <w:rsid w:val="00F54C69"/>
    <w:rsid w:val="00F55051"/>
    <w:rsid w:val="00F5582E"/>
    <w:rsid w:val="00F55EB2"/>
    <w:rsid w:val="00F57131"/>
    <w:rsid w:val="00F577BC"/>
    <w:rsid w:val="00F60169"/>
    <w:rsid w:val="00F628C2"/>
    <w:rsid w:val="00F62AA1"/>
    <w:rsid w:val="00F636ED"/>
    <w:rsid w:val="00F645E2"/>
    <w:rsid w:val="00F64D24"/>
    <w:rsid w:val="00F65141"/>
    <w:rsid w:val="00F6550F"/>
    <w:rsid w:val="00F65586"/>
    <w:rsid w:val="00F6696D"/>
    <w:rsid w:val="00F66F65"/>
    <w:rsid w:val="00F7004C"/>
    <w:rsid w:val="00F70936"/>
    <w:rsid w:val="00F72C11"/>
    <w:rsid w:val="00F72E09"/>
    <w:rsid w:val="00F731FD"/>
    <w:rsid w:val="00F73AD7"/>
    <w:rsid w:val="00F73E6C"/>
    <w:rsid w:val="00F73FA7"/>
    <w:rsid w:val="00F73FEE"/>
    <w:rsid w:val="00F747F0"/>
    <w:rsid w:val="00F75034"/>
    <w:rsid w:val="00F762CF"/>
    <w:rsid w:val="00F76D96"/>
    <w:rsid w:val="00F77E61"/>
    <w:rsid w:val="00F77ED6"/>
    <w:rsid w:val="00F80B03"/>
    <w:rsid w:val="00F83DA3"/>
    <w:rsid w:val="00F85127"/>
    <w:rsid w:val="00F90227"/>
    <w:rsid w:val="00F90F9A"/>
    <w:rsid w:val="00F919E0"/>
    <w:rsid w:val="00F91BC7"/>
    <w:rsid w:val="00F928B6"/>
    <w:rsid w:val="00F933DF"/>
    <w:rsid w:val="00F96D05"/>
    <w:rsid w:val="00FA33DD"/>
    <w:rsid w:val="00FA4BF0"/>
    <w:rsid w:val="00FA5E2F"/>
    <w:rsid w:val="00FA6307"/>
    <w:rsid w:val="00FA6C49"/>
    <w:rsid w:val="00FB1825"/>
    <w:rsid w:val="00FB2C77"/>
    <w:rsid w:val="00FB2E1D"/>
    <w:rsid w:val="00FB2F2F"/>
    <w:rsid w:val="00FB3A76"/>
    <w:rsid w:val="00FB3E04"/>
    <w:rsid w:val="00FC05D0"/>
    <w:rsid w:val="00FC0FED"/>
    <w:rsid w:val="00FC1178"/>
    <w:rsid w:val="00FC577D"/>
    <w:rsid w:val="00FC6847"/>
    <w:rsid w:val="00FC7477"/>
    <w:rsid w:val="00FC7944"/>
    <w:rsid w:val="00FD034E"/>
    <w:rsid w:val="00FD178B"/>
    <w:rsid w:val="00FD1B55"/>
    <w:rsid w:val="00FD2082"/>
    <w:rsid w:val="00FD248D"/>
    <w:rsid w:val="00FD2AC9"/>
    <w:rsid w:val="00FD6D04"/>
    <w:rsid w:val="00FE10C3"/>
    <w:rsid w:val="00FE10C6"/>
    <w:rsid w:val="00FE212D"/>
    <w:rsid w:val="00FE21D7"/>
    <w:rsid w:val="00FE2F22"/>
    <w:rsid w:val="00FE3CFD"/>
    <w:rsid w:val="00FE4A92"/>
    <w:rsid w:val="00FE5480"/>
    <w:rsid w:val="00FE57D9"/>
    <w:rsid w:val="00FE5DB9"/>
    <w:rsid w:val="00FE5FB3"/>
    <w:rsid w:val="00FE6FA7"/>
    <w:rsid w:val="00FF014E"/>
    <w:rsid w:val="00FF0453"/>
    <w:rsid w:val="00FF4852"/>
    <w:rsid w:val="00FF6663"/>
    <w:rsid w:val="00FF68B2"/>
    <w:rsid w:val="00FF7938"/>
    <w:rsid w:val="00FF7C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uiPriority="0"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a">
    <w:name w:val="Normal"/>
    <w:qFormat/>
    <w:rsid w:val="00ED2FAA"/>
    <w:rPr>
      <w:sz w:val="20"/>
      <w:szCs w:val="20"/>
      <w:u w:val="single"/>
    </w:rPr>
  </w:style>
  <w:style w:type="paragraph" w:styleId="1">
    <w:name w:val="heading 1"/>
    <w:basedOn w:val="a"/>
    <w:next w:val="a"/>
    <w:link w:val="10"/>
    <w:uiPriority w:val="99"/>
    <w:qFormat/>
    <w:rsid w:val="00C67381"/>
    <w:pPr>
      <w:keepNext/>
      <w:spacing w:before="240" w:after="60"/>
      <w:outlineLvl w:val="0"/>
    </w:pPr>
    <w:rPr>
      <w:rFonts w:ascii="Cambria" w:hAnsi="Cambria" w:cs="Cambria"/>
      <w:b/>
      <w:bCs/>
      <w:kern w:val="32"/>
      <w:sz w:val="32"/>
      <w:szCs w:val="32"/>
    </w:rPr>
  </w:style>
  <w:style w:type="paragraph" w:styleId="2">
    <w:name w:val="heading 2"/>
    <w:basedOn w:val="a"/>
    <w:next w:val="a"/>
    <w:link w:val="20"/>
    <w:uiPriority w:val="99"/>
    <w:qFormat/>
    <w:rsid w:val="00C67381"/>
    <w:pPr>
      <w:keepNext/>
      <w:spacing w:before="240" w:after="60"/>
      <w:outlineLvl w:val="1"/>
    </w:pPr>
    <w:rPr>
      <w:rFonts w:ascii="Cambria" w:hAnsi="Cambria" w:cs="Cambria"/>
      <w:b/>
      <w:bCs/>
      <w:i/>
      <w:iCs/>
      <w:sz w:val="28"/>
      <w:szCs w:val="28"/>
    </w:rPr>
  </w:style>
  <w:style w:type="paragraph" w:styleId="3">
    <w:name w:val="heading 3"/>
    <w:basedOn w:val="a"/>
    <w:next w:val="a"/>
    <w:link w:val="30"/>
    <w:uiPriority w:val="99"/>
    <w:qFormat/>
    <w:rsid w:val="00C67381"/>
    <w:pPr>
      <w:keepNext/>
      <w:spacing w:before="240" w:after="60"/>
      <w:outlineLvl w:val="2"/>
    </w:pPr>
    <w:rPr>
      <w:rFonts w:ascii="Cambria" w:hAnsi="Cambria" w:cs="Cambria"/>
      <w:b/>
      <w:bCs/>
      <w:sz w:val="26"/>
      <w:szCs w:val="26"/>
    </w:rPr>
  </w:style>
  <w:style w:type="paragraph" w:styleId="4">
    <w:name w:val="heading 4"/>
    <w:basedOn w:val="a"/>
    <w:next w:val="a"/>
    <w:link w:val="40"/>
    <w:uiPriority w:val="99"/>
    <w:qFormat/>
    <w:rsid w:val="00C67381"/>
    <w:pPr>
      <w:keepNext/>
      <w:spacing w:before="240" w:after="60"/>
      <w:outlineLvl w:val="3"/>
    </w:pPr>
    <w:rPr>
      <w:b/>
      <w:bCs/>
      <w:sz w:val="28"/>
      <w:szCs w:val="28"/>
    </w:rPr>
  </w:style>
  <w:style w:type="paragraph" w:styleId="5">
    <w:name w:val="heading 5"/>
    <w:basedOn w:val="a"/>
    <w:next w:val="a"/>
    <w:link w:val="50"/>
    <w:uiPriority w:val="99"/>
    <w:qFormat/>
    <w:rsid w:val="00C67381"/>
    <w:pPr>
      <w:spacing w:before="240" w:after="60"/>
      <w:outlineLvl w:val="4"/>
    </w:pPr>
    <w:rPr>
      <w:b/>
      <w:bCs/>
      <w:i/>
      <w:iCs/>
      <w:sz w:val="26"/>
      <w:szCs w:val="26"/>
    </w:rPr>
  </w:style>
  <w:style w:type="paragraph" w:styleId="6">
    <w:name w:val="heading 6"/>
    <w:basedOn w:val="a"/>
    <w:next w:val="a"/>
    <w:link w:val="60"/>
    <w:uiPriority w:val="99"/>
    <w:qFormat/>
    <w:rsid w:val="00C67381"/>
    <w:pPr>
      <w:spacing w:before="240" w:after="60"/>
      <w:outlineLvl w:val="5"/>
    </w:pPr>
    <w:rPr>
      <w:b/>
      <w:bCs/>
      <w:sz w:val="22"/>
      <w:szCs w:val="22"/>
    </w:rPr>
  </w:style>
  <w:style w:type="paragraph" w:styleId="7">
    <w:name w:val="heading 7"/>
    <w:basedOn w:val="a"/>
    <w:next w:val="a"/>
    <w:link w:val="70"/>
    <w:uiPriority w:val="99"/>
    <w:qFormat/>
    <w:rsid w:val="00C67381"/>
    <w:pPr>
      <w:spacing w:before="240" w:after="60"/>
      <w:outlineLvl w:val="6"/>
    </w:pPr>
  </w:style>
  <w:style w:type="paragraph" w:styleId="8">
    <w:name w:val="heading 8"/>
    <w:basedOn w:val="a"/>
    <w:next w:val="a"/>
    <w:link w:val="80"/>
    <w:uiPriority w:val="99"/>
    <w:qFormat/>
    <w:rsid w:val="00C67381"/>
    <w:pPr>
      <w:spacing w:before="240" w:after="60"/>
      <w:outlineLvl w:val="7"/>
    </w:pPr>
    <w:rPr>
      <w:i/>
      <w:iCs/>
    </w:rPr>
  </w:style>
  <w:style w:type="paragraph" w:styleId="9">
    <w:name w:val="heading 9"/>
    <w:basedOn w:val="a"/>
    <w:next w:val="a"/>
    <w:link w:val="90"/>
    <w:uiPriority w:val="99"/>
    <w:qFormat/>
    <w:rsid w:val="00C67381"/>
    <w:pPr>
      <w:spacing w:before="240" w:after="60"/>
      <w:outlineLvl w:val="8"/>
    </w:pPr>
    <w:rPr>
      <w:rFonts w:ascii="Cambria" w:hAnsi="Cambria" w:cs="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C67381"/>
    <w:rPr>
      <w:rFonts w:ascii="Cambria" w:hAnsi="Cambria" w:cs="Cambria"/>
      <w:b/>
      <w:bCs/>
      <w:kern w:val="32"/>
      <w:sz w:val="32"/>
      <w:szCs w:val="32"/>
    </w:rPr>
  </w:style>
  <w:style w:type="character" w:customStyle="1" w:styleId="20">
    <w:name w:val="Заголовок 2 Знак"/>
    <w:basedOn w:val="a0"/>
    <w:link w:val="2"/>
    <w:uiPriority w:val="99"/>
    <w:locked/>
    <w:rsid w:val="00C67381"/>
    <w:rPr>
      <w:rFonts w:ascii="Cambria" w:hAnsi="Cambria" w:cs="Cambria"/>
      <w:b/>
      <w:bCs/>
      <w:i/>
      <w:iCs/>
      <w:sz w:val="28"/>
      <w:szCs w:val="28"/>
    </w:rPr>
  </w:style>
  <w:style w:type="character" w:customStyle="1" w:styleId="30">
    <w:name w:val="Заголовок 3 Знак"/>
    <w:basedOn w:val="a0"/>
    <w:link w:val="3"/>
    <w:uiPriority w:val="99"/>
    <w:semiHidden/>
    <w:locked/>
    <w:rsid w:val="00C67381"/>
    <w:rPr>
      <w:rFonts w:ascii="Cambria" w:hAnsi="Cambria" w:cs="Cambria"/>
      <w:b/>
      <w:bCs/>
      <w:sz w:val="26"/>
      <w:szCs w:val="26"/>
    </w:rPr>
  </w:style>
  <w:style w:type="character" w:customStyle="1" w:styleId="40">
    <w:name w:val="Заголовок 4 Знак"/>
    <w:basedOn w:val="a0"/>
    <w:link w:val="4"/>
    <w:uiPriority w:val="99"/>
    <w:semiHidden/>
    <w:locked/>
    <w:rsid w:val="00C67381"/>
    <w:rPr>
      <w:b/>
      <w:bCs/>
      <w:sz w:val="28"/>
      <w:szCs w:val="28"/>
    </w:rPr>
  </w:style>
  <w:style w:type="character" w:customStyle="1" w:styleId="50">
    <w:name w:val="Заголовок 5 Знак"/>
    <w:basedOn w:val="a0"/>
    <w:link w:val="5"/>
    <w:uiPriority w:val="99"/>
    <w:semiHidden/>
    <w:locked/>
    <w:rsid w:val="00C67381"/>
    <w:rPr>
      <w:b/>
      <w:bCs/>
      <w:i/>
      <w:iCs/>
      <w:sz w:val="26"/>
      <w:szCs w:val="26"/>
    </w:rPr>
  </w:style>
  <w:style w:type="character" w:customStyle="1" w:styleId="60">
    <w:name w:val="Заголовок 6 Знак"/>
    <w:basedOn w:val="a0"/>
    <w:link w:val="6"/>
    <w:uiPriority w:val="99"/>
    <w:semiHidden/>
    <w:locked/>
    <w:rsid w:val="00C67381"/>
    <w:rPr>
      <w:b/>
      <w:bCs/>
    </w:rPr>
  </w:style>
  <w:style w:type="character" w:customStyle="1" w:styleId="70">
    <w:name w:val="Заголовок 7 Знак"/>
    <w:basedOn w:val="a0"/>
    <w:link w:val="7"/>
    <w:uiPriority w:val="99"/>
    <w:semiHidden/>
    <w:locked/>
    <w:rsid w:val="00C67381"/>
    <w:rPr>
      <w:sz w:val="24"/>
      <w:szCs w:val="24"/>
    </w:rPr>
  </w:style>
  <w:style w:type="character" w:customStyle="1" w:styleId="80">
    <w:name w:val="Заголовок 8 Знак"/>
    <w:basedOn w:val="a0"/>
    <w:link w:val="8"/>
    <w:uiPriority w:val="99"/>
    <w:semiHidden/>
    <w:locked/>
    <w:rsid w:val="00C67381"/>
    <w:rPr>
      <w:i/>
      <w:iCs/>
      <w:sz w:val="24"/>
      <w:szCs w:val="24"/>
    </w:rPr>
  </w:style>
  <w:style w:type="character" w:customStyle="1" w:styleId="90">
    <w:name w:val="Заголовок 9 Знак"/>
    <w:basedOn w:val="a0"/>
    <w:link w:val="9"/>
    <w:uiPriority w:val="99"/>
    <w:semiHidden/>
    <w:locked/>
    <w:rsid w:val="00C67381"/>
    <w:rPr>
      <w:rFonts w:ascii="Cambria" w:hAnsi="Cambria" w:cs="Cambria"/>
    </w:rPr>
  </w:style>
  <w:style w:type="paragraph" w:styleId="a3">
    <w:name w:val="caption"/>
    <w:basedOn w:val="a"/>
    <w:next w:val="a"/>
    <w:uiPriority w:val="99"/>
    <w:qFormat/>
    <w:rsid w:val="00DB765D"/>
    <w:rPr>
      <w:b/>
      <w:bCs/>
      <w:color w:val="4F81BD"/>
      <w:sz w:val="18"/>
      <w:szCs w:val="18"/>
    </w:rPr>
  </w:style>
  <w:style w:type="paragraph" w:styleId="a4">
    <w:name w:val="Title"/>
    <w:basedOn w:val="a"/>
    <w:next w:val="a"/>
    <w:link w:val="a5"/>
    <w:uiPriority w:val="99"/>
    <w:qFormat/>
    <w:rsid w:val="00C67381"/>
    <w:pPr>
      <w:spacing w:before="240" w:after="60"/>
      <w:jc w:val="center"/>
      <w:outlineLvl w:val="0"/>
    </w:pPr>
    <w:rPr>
      <w:rFonts w:ascii="Cambria" w:hAnsi="Cambria" w:cs="Cambria"/>
      <w:b/>
      <w:bCs/>
      <w:kern w:val="28"/>
      <w:sz w:val="32"/>
      <w:szCs w:val="32"/>
    </w:rPr>
  </w:style>
  <w:style w:type="character" w:customStyle="1" w:styleId="a5">
    <w:name w:val="Название Знак"/>
    <w:basedOn w:val="a0"/>
    <w:link w:val="a4"/>
    <w:uiPriority w:val="99"/>
    <w:locked/>
    <w:rsid w:val="00C67381"/>
    <w:rPr>
      <w:rFonts w:ascii="Cambria" w:hAnsi="Cambria" w:cs="Cambria"/>
      <w:b/>
      <w:bCs/>
      <w:kern w:val="28"/>
      <w:sz w:val="32"/>
      <w:szCs w:val="32"/>
    </w:rPr>
  </w:style>
  <w:style w:type="paragraph" w:styleId="a6">
    <w:name w:val="Subtitle"/>
    <w:basedOn w:val="a"/>
    <w:next w:val="a"/>
    <w:link w:val="a7"/>
    <w:uiPriority w:val="99"/>
    <w:qFormat/>
    <w:rsid w:val="00C67381"/>
    <w:pPr>
      <w:spacing w:after="60"/>
      <w:jc w:val="center"/>
      <w:outlineLvl w:val="1"/>
    </w:pPr>
    <w:rPr>
      <w:rFonts w:ascii="Cambria" w:hAnsi="Cambria" w:cs="Cambria"/>
    </w:rPr>
  </w:style>
  <w:style w:type="character" w:customStyle="1" w:styleId="a7">
    <w:name w:val="Подзаголовок Знак"/>
    <w:basedOn w:val="a0"/>
    <w:link w:val="a6"/>
    <w:uiPriority w:val="99"/>
    <w:locked/>
    <w:rsid w:val="00C67381"/>
    <w:rPr>
      <w:rFonts w:ascii="Cambria" w:hAnsi="Cambria" w:cs="Cambria"/>
      <w:sz w:val="24"/>
      <w:szCs w:val="24"/>
    </w:rPr>
  </w:style>
  <w:style w:type="character" w:styleId="a8">
    <w:name w:val="Strong"/>
    <w:basedOn w:val="a0"/>
    <w:uiPriority w:val="99"/>
    <w:qFormat/>
    <w:rsid w:val="00C67381"/>
    <w:rPr>
      <w:b/>
      <w:bCs/>
    </w:rPr>
  </w:style>
  <w:style w:type="character" w:styleId="a9">
    <w:name w:val="Emphasis"/>
    <w:basedOn w:val="a0"/>
    <w:uiPriority w:val="99"/>
    <w:qFormat/>
    <w:rsid w:val="00C67381"/>
    <w:rPr>
      <w:rFonts w:ascii="Calibri" w:hAnsi="Calibri" w:cs="Calibri"/>
      <w:b/>
      <w:bCs/>
      <w:i/>
      <w:iCs/>
    </w:rPr>
  </w:style>
  <w:style w:type="paragraph" w:styleId="aa">
    <w:name w:val="No Spacing"/>
    <w:basedOn w:val="a"/>
    <w:uiPriority w:val="99"/>
    <w:qFormat/>
    <w:rsid w:val="00C67381"/>
  </w:style>
  <w:style w:type="paragraph" w:styleId="ab">
    <w:name w:val="List Paragraph"/>
    <w:basedOn w:val="a"/>
    <w:uiPriority w:val="99"/>
    <w:qFormat/>
    <w:rsid w:val="00C67381"/>
    <w:pPr>
      <w:ind w:left="720"/>
    </w:pPr>
  </w:style>
  <w:style w:type="paragraph" w:styleId="21">
    <w:name w:val="Quote"/>
    <w:basedOn w:val="a"/>
    <w:next w:val="a"/>
    <w:link w:val="22"/>
    <w:uiPriority w:val="99"/>
    <w:qFormat/>
    <w:rsid w:val="00C67381"/>
    <w:rPr>
      <w:i/>
      <w:iCs/>
    </w:rPr>
  </w:style>
  <w:style w:type="character" w:customStyle="1" w:styleId="22">
    <w:name w:val="Цитата 2 Знак"/>
    <w:basedOn w:val="a0"/>
    <w:link w:val="21"/>
    <w:uiPriority w:val="99"/>
    <w:locked/>
    <w:rsid w:val="00C67381"/>
    <w:rPr>
      <w:i/>
      <w:iCs/>
      <w:sz w:val="24"/>
      <w:szCs w:val="24"/>
    </w:rPr>
  </w:style>
  <w:style w:type="paragraph" w:styleId="ac">
    <w:name w:val="Intense Quote"/>
    <w:basedOn w:val="a"/>
    <w:next w:val="a"/>
    <w:link w:val="ad"/>
    <w:uiPriority w:val="99"/>
    <w:qFormat/>
    <w:rsid w:val="00C67381"/>
    <w:pPr>
      <w:ind w:left="720" w:right="720"/>
    </w:pPr>
    <w:rPr>
      <w:b/>
      <w:bCs/>
      <w:i/>
      <w:iCs/>
    </w:rPr>
  </w:style>
  <w:style w:type="character" w:customStyle="1" w:styleId="ad">
    <w:name w:val="Выделенная цитата Знак"/>
    <w:basedOn w:val="a0"/>
    <w:link w:val="ac"/>
    <w:uiPriority w:val="99"/>
    <w:locked/>
    <w:rsid w:val="00C67381"/>
    <w:rPr>
      <w:b/>
      <w:bCs/>
      <w:i/>
      <w:iCs/>
      <w:sz w:val="24"/>
      <w:szCs w:val="24"/>
    </w:rPr>
  </w:style>
  <w:style w:type="character" w:styleId="ae">
    <w:name w:val="Subtle Emphasis"/>
    <w:basedOn w:val="a0"/>
    <w:uiPriority w:val="99"/>
    <w:qFormat/>
    <w:rsid w:val="00C67381"/>
    <w:rPr>
      <w:i/>
      <w:iCs/>
      <w:color w:val="auto"/>
    </w:rPr>
  </w:style>
  <w:style w:type="character" w:styleId="af">
    <w:name w:val="Intense Emphasis"/>
    <w:basedOn w:val="a0"/>
    <w:uiPriority w:val="99"/>
    <w:qFormat/>
    <w:rsid w:val="00C67381"/>
    <w:rPr>
      <w:b/>
      <w:bCs/>
      <w:i/>
      <w:iCs/>
      <w:sz w:val="24"/>
      <w:szCs w:val="24"/>
      <w:u w:val="single"/>
    </w:rPr>
  </w:style>
  <w:style w:type="character" w:styleId="af0">
    <w:name w:val="Subtle Reference"/>
    <w:basedOn w:val="a0"/>
    <w:uiPriority w:val="99"/>
    <w:qFormat/>
    <w:rsid w:val="00C67381"/>
    <w:rPr>
      <w:sz w:val="24"/>
      <w:szCs w:val="24"/>
      <w:u w:val="single"/>
    </w:rPr>
  </w:style>
  <w:style w:type="character" w:styleId="af1">
    <w:name w:val="Intense Reference"/>
    <w:basedOn w:val="a0"/>
    <w:uiPriority w:val="99"/>
    <w:qFormat/>
    <w:rsid w:val="00C67381"/>
    <w:rPr>
      <w:b/>
      <w:bCs/>
      <w:sz w:val="24"/>
      <w:szCs w:val="24"/>
      <w:u w:val="single"/>
    </w:rPr>
  </w:style>
  <w:style w:type="character" w:styleId="af2">
    <w:name w:val="Book Title"/>
    <w:basedOn w:val="a0"/>
    <w:uiPriority w:val="99"/>
    <w:qFormat/>
    <w:rsid w:val="00C67381"/>
    <w:rPr>
      <w:rFonts w:ascii="Cambria" w:hAnsi="Cambria" w:cs="Cambria"/>
      <w:b/>
      <w:bCs/>
      <w:i/>
      <w:iCs/>
      <w:sz w:val="24"/>
      <w:szCs w:val="24"/>
    </w:rPr>
  </w:style>
  <w:style w:type="paragraph" w:styleId="af3">
    <w:name w:val="TOC Heading"/>
    <w:basedOn w:val="1"/>
    <w:next w:val="a"/>
    <w:uiPriority w:val="99"/>
    <w:qFormat/>
    <w:rsid w:val="00C67381"/>
    <w:pPr>
      <w:outlineLvl w:val="9"/>
    </w:pPr>
  </w:style>
  <w:style w:type="character" w:customStyle="1" w:styleId="af4">
    <w:name w:val="Основной текст_"/>
    <w:basedOn w:val="a0"/>
    <w:link w:val="61"/>
    <w:uiPriority w:val="99"/>
    <w:locked/>
    <w:rsid w:val="000C22F9"/>
    <w:rPr>
      <w:sz w:val="22"/>
      <w:szCs w:val="22"/>
      <w:u w:val="none"/>
      <w:shd w:val="clear" w:color="auto" w:fill="FFFFFF"/>
    </w:rPr>
  </w:style>
  <w:style w:type="character" w:customStyle="1" w:styleId="23">
    <w:name w:val="Заголовок №2_"/>
    <w:basedOn w:val="a0"/>
    <w:link w:val="24"/>
    <w:uiPriority w:val="99"/>
    <w:locked/>
    <w:rsid w:val="000C22F9"/>
    <w:rPr>
      <w:b/>
      <w:bCs/>
      <w:sz w:val="23"/>
      <w:szCs w:val="23"/>
      <w:u w:val="none"/>
      <w:shd w:val="clear" w:color="auto" w:fill="FFFFFF"/>
    </w:rPr>
  </w:style>
  <w:style w:type="paragraph" w:customStyle="1" w:styleId="61">
    <w:name w:val="Основной текст6"/>
    <w:basedOn w:val="a"/>
    <w:link w:val="af4"/>
    <w:uiPriority w:val="99"/>
    <w:rsid w:val="000C22F9"/>
    <w:pPr>
      <w:widowControl w:val="0"/>
      <w:shd w:val="clear" w:color="auto" w:fill="FFFFFF"/>
      <w:spacing w:before="240" w:after="360" w:line="240" w:lineRule="atLeast"/>
    </w:pPr>
    <w:rPr>
      <w:sz w:val="22"/>
      <w:szCs w:val="22"/>
      <w:u w:val="none"/>
      <w:lang w:eastAsia="en-US"/>
    </w:rPr>
  </w:style>
  <w:style w:type="paragraph" w:customStyle="1" w:styleId="24">
    <w:name w:val="Заголовок №2"/>
    <w:basedOn w:val="a"/>
    <w:link w:val="23"/>
    <w:uiPriority w:val="99"/>
    <w:rsid w:val="000C22F9"/>
    <w:pPr>
      <w:widowControl w:val="0"/>
      <w:shd w:val="clear" w:color="auto" w:fill="FFFFFF"/>
      <w:spacing w:after="300" w:line="240" w:lineRule="atLeast"/>
      <w:jc w:val="center"/>
      <w:outlineLvl w:val="1"/>
    </w:pPr>
    <w:rPr>
      <w:b/>
      <w:bCs/>
      <w:sz w:val="23"/>
      <w:szCs w:val="23"/>
      <w:u w:val="none"/>
      <w:lang w:eastAsia="en-US"/>
    </w:rPr>
  </w:style>
  <w:style w:type="paragraph" w:customStyle="1" w:styleId="ConsPlusNormal">
    <w:name w:val="ConsPlusNormal"/>
    <w:uiPriority w:val="99"/>
    <w:rsid w:val="00FF0453"/>
    <w:pPr>
      <w:widowControl w:val="0"/>
      <w:autoSpaceDE w:val="0"/>
      <w:autoSpaceDN w:val="0"/>
      <w:adjustRightInd w:val="0"/>
    </w:pPr>
    <w:rPr>
      <w:rFonts w:ascii="Arial" w:hAnsi="Arial" w:cs="Arial"/>
      <w:sz w:val="20"/>
      <w:szCs w:val="20"/>
    </w:rPr>
  </w:style>
  <w:style w:type="paragraph" w:styleId="af5">
    <w:name w:val="header"/>
    <w:basedOn w:val="a"/>
    <w:link w:val="af6"/>
    <w:uiPriority w:val="99"/>
    <w:rsid w:val="00CE7A1A"/>
    <w:pPr>
      <w:tabs>
        <w:tab w:val="center" w:pos="4677"/>
        <w:tab w:val="right" w:pos="9355"/>
      </w:tabs>
    </w:pPr>
  </w:style>
  <w:style w:type="character" w:customStyle="1" w:styleId="af6">
    <w:name w:val="Верхний колонтитул Знак"/>
    <w:basedOn w:val="a0"/>
    <w:link w:val="af5"/>
    <w:uiPriority w:val="99"/>
    <w:locked/>
    <w:rsid w:val="00CE7A1A"/>
    <w:rPr>
      <w:sz w:val="20"/>
      <w:szCs w:val="20"/>
      <w:lang w:eastAsia="ru-RU"/>
    </w:rPr>
  </w:style>
  <w:style w:type="paragraph" w:styleId="af7">
    <w:name w:val="footer"/>
    <w:basedOn w:val="a"/>
    <w:link w:val="af8"/>
    <w:uiPriority w:val="99"/>
    <w:rsid w:val="00CE7A1A"/>
    <w:pPr>
      <w:tabs>
        <w:tab w:val="center" w:pos="4677"/>
        <w:tab w:val="right" w:pos="9355"/>
      </w:tabs>
    </w:pPr>
  </w:style>
  <w:style w:type="character" w:customStyle="1" w:styleId="af8">
    <w:name w:val="Нижний колонтитул Знак"/>
    <w:basedOn w:val="a0"/>
    <w:link w:val="af7"/>
    <w:uiPriority w:val="99"/>
    <w:locked/>
    <w:rsid w:val="00CE7A1A"/>
    <w:rPr>
      <w:sz w:val="20"/>
      <w:szCs w:val="20"/>
      <w:lang w:eastAsia="ru-RU"/>
    </w:rPr>
  </w:style>
  <w:style w:type="paragraph" w:styleId="af9">
    <w:name w:val="Balloon Text"/>
    <w:basedOn w:val="a"/>
    <w:link w:val="afa"/>
    <w:uiPriority w:val="99"/>
    <w:semiHidden/>
    <w:unhideWhenUsed/>
    <w:locked/>
    <w:rsid w:val="0098787A"/>
    <w:rPr>
      <w:rFonts w:ascii="Tahoma" w:hAnsi="Tahoma" w:cs="Tahoma"/>
      <w:sz w:val="16"/>
      <w:szCs w:val="16"/>
    </w:rPr>
  </w:style>
  <w:style w:type="character" w:customStyle="1" w:styleId="afa">
    <w:name w:val="Текст выноски Знак"/>
    <w:basedOn w:val="a0"/>
    <w:link w:val="af9"/>
    <w:uiPriority w:val="99"/>
    <w:semiHidden/>
    <w:rsid w:val="0098787A"/>
    <w:rPr>
      <w:rFonts w:ascii="Tahoma" w:hAnsi="Tahoma" w:cs="Tahoma"/>
      <w:sz w:val="16"/>
      <w:szCs w:val="16"/>
      <w:u w:val="single"/>
    </w:rPr>
  </w:style>
  <w:style w:type="character" w:styleId="afb">
    <w:name w:val="annotation reference"/>
    <w:basedOn w:val="a0"/>
    <w:uiPriority w:val="99"/>
    <w:semiHidden/>
    <w:unhideWhenUsed/>
    <w:locked/>
    <w:rsid w:val="00C9126B"/>
    <w:rPr>
      <w:sz w:val="16"/>
      <w:szCs w:val="16"/>
    </w:rPr>
  </w:style>
  <w:style w:type="paragraph" w:styleId="afc">
    <w:name w:val="annotation text"/>
    <w:basedOn w:val="a"/>
    <w:link w:val="afd"/>
    <w:uiPriority w:val="99"/>
    <w:semiHidden/>
    <w:unhideWhenUsed/>
    <w:locked/>
    <w:rsid w:val="00C9126B"/>
  </w:style>
  <w:style w:type="character" w:customStyle="1" w:styleId="afd">
    <w:name w:val="Текст примечания Знак"/>
    <w:basedOn w:val="a0"/>
    <w:link w:val="afc"/>
    <w:uiPriority w:val="99"/>
    <w:semiHidden/>
    <w:rsid w:val="00C9126B"/>
    <w:rPr>
      <w:sz w:val="20"/>
      <w:szCs w:val="20"/>
      <w:u w:val="single"/>
    </w:rPr>
  </w:style>
  <w:style w:type="paragraph" w:styleId="afe">
    <w:name w:val="annotation subject"/>
    <w:basedOn w:val="afc"/>
    <w:next w:val="afc"/>
    <w:link w:val="aff"/>
    <w:uiPriority w:val="99"/>
    <w:semiHidden/>
    <w:unhideWhenUsed/>
    <w:locked/>
    <w:rsid w:val="00C9126B"/>
    <w:rPr>
      <w:b/>
      <w:bCs/>
    </w:rPr>
  </w:style>
  <w:style w:type="character" w:customStyle="1" w:styleId="aff">
    <w:name w:val="Тема примечания Знак"/>
    <w:basedOn w:val="afd"/>
    <w:link w:val="afe"/>
    <w:uiPriority w:val="99"/>
    <w:semiHidden/>
    <w:rsid w:val="00C9126B"/>
    <w:rPr>
      <w:b/>
      <w:bCs/>
      <w:sz w:val="20"/>
      <w:szCs w:val="2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uiPriority="0"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a">
    <w:name w:val="Normal"/>
    <w:qFormat/>
    <w:rsid w:val="00ED2FAA"/>
    <w:rPr>
      <w:sz w:val="20"/>
      <w:szCs w:val="20"/>
      <w:u w:val="single"/>
    </w:rPr>
  </w:style>
  <w:style w:type="paragraph" w:styleId="1">
    <w:name w:val="heading 1"/>
    <w:basedOn w:val="a"/>
    <w:next w:val="a"/>
    <w:link w:val="10"/>
    <w:uiPriority w:val="99"/>
    <w:qFormat/>
    <w:rsid w:val="00C67381"/>
    <w:pPr>
      <w:keepNext/>
      <w:spacing w:before="240" w:after="60"/>
      <w:outlineLvl w:val="0"/>
    </w:pPr>
    <w:rPr>
      <w:rFonts w:ascii="Cambria" w:hAnsi="Cambria" w:cs="Cambria"/>
      <w:b/>
      <w:bCs/>
      <w:kern w:val="32"/>
      <w:sz w:val="32"/>
      <w:szCs w:val="32"/>
    </w:rPr>
  </w:style>
  <w:style w:type="paragraph" w:styleId="2">
    <w:name w:val="heading 2"/>
    <w:basedOn w:val="a"/>
    <w:next w:val="a"/>
    <w:link w:val="20"/>
    <w:uiPriority w:val="99"/>
    <w:qFormat/>
    <w:rsid w:val="00C67381"/>
    <w:pPr>
      <w:keepNext/>
      <w:spacing w:before="240" w:after="60"/>
      <w:outlineLvl w:val="1"/>
    </w:pPr>
    <w:rPr>
      <w:rFonts w:ascii="Cambria" w:hAnsi="Cambria" w:cs="Cambria"/>
      <w:b/>
      <w:bCs/>
      <w:i/>
      <w:iCs/>
      <w:sz w:val="28"/>
      <w:szCs w:val="28"/>
    </w:rPr>
  </w:style>
  <w:style w:type="paragraph" w:styleId="3">
    <w:name w:val="heading 3"/>
    <w:basedOn w:val="a"/>
    <w:next w:val="a"/>
    <w:link w:val="30"/>
    <w:uiPriority w:val="99"/>
    <w:qFormat/>
    <w:rsid w:val="00C67381"/>
    <w:pPr>
      <w:keepNext/>
      <w:spacing w:before="240" w:after="60"/>
      <w:outlineLvl w:val="2"/>
    </w:pPr>
    <w:rPr>
      <w:rFonts w:ascii="Cambria" w:hAnsi="Cambria" w:cs="Cambria"/>
      <w:b/>
      <w:bCs/>
      <w:sz w:val="26"/>
      <w:szCs w:val="26"/>
    </w:rPr>
  </w:style>
  <w:style w:type="paragraph" w:styleId="4">
    <w:name w:val="heading 4"/>
    <w:basedOn w:val="a"/>
    <w:next w:val="a"/>
    <w:link w:val="40"/>
    <w:uiPriority w:val="99"/>
    <w:qFormat/>
    <w:rsid w:val="00C67381"/>
    <w:pPr>
      <w:keepNext/>
      <w:spacing w:before="240" w:after="60"/>
      <w:outlineLvl w:val="3"/>
    </w:pPr>
    <w:rPr>
      <w:b/>
      <w:bCs/>
      <w:sz w:val="28"/>
      <w:szCs w:val="28"/>
    </w:rPr>
  </w:style>
  <w:style w:type="paragraph" w:styleId="5">
    <w:name w:val="heading 5"/>
    <w:basedOn w:val="a"/>
    <w:next w:val="a"/>
    <w:link w:val="50"/>
    <w:uiPriority w:val="99"/>
    <w:qFormat/>
    <w:rsid w:val="00C67381"/>
    <w:pPr>
      <w:spacing w:before="240" w:after="60"/>
      <w:outlineLvl w:val="4"/>
    </w:pPr>
    <w:rPr>
      <w:b/>
      <w:bCs/>
      <w:i/>
      <w:iCs/>
      <w:sz w:val="26"/>
      <w:szCs w:val="26"/>
    </w:rPr>
  </w:style>
  <w:style w:type="paragraph" w:styleId="6">
    <w:name w:val="heading 6"/>
    <w:basedOn w:val="a"/>
    <w:next w:val="a"/>
    <w:link w:val="60"/>
    <w:uiPriority w:val="99"/>
    <w:qFormat/>
    <w:rsid w:val="00C67381"/>
    <w:pPr>
      <w:spacing w:before="240" w:after="60"/>
      <w:outlineLvl w:val="5"/>
    </w:pPr>
    <w:rPr>
      <w:b/>
      <w:bCs/>
      <w:sz w:val="22"/>
      <w:szCs w:val="22"/>
    </w:rPr>
  </w:style>
  <w:style w:type="paragraph" w:styleId="7">
    <w:name w:val="heading 7"/>
    <w:basedOn w:val="a"/>
    <w:next w:val="a"/>
    <w:link w:val="70"/>
    <w:uiPriority w:val="99"/>
    <w:qFormat/>
    <w:rsid w:val="00C67381"/>
    <w:pPr>
      <w:spacing w:before="240" w:after="60"/>
      <w:outlineLvl w:val="6"/>
    </w:pPr>
  </w:style>
  <w:style w:type="paragraph" w:styleId="8">
    <w:name w:val="heading 8"/>
    <w:basedOn w:val="a"/>
    <w:next w:val="a"/>
    <w:link w:val="80"/>
    <w:uiPriority w:val="99"/>
    <w:qFormat/>
    <w:rsid w:val="00C67381"/>
    <w:pPr>
      <w:spacing w:before="240" w:after="60"/>
      <w:outlineLvl w:val="7"/>
    </w:pPr>
    <w:rPr>
      <w:i/>
      <w:iCs/>
    </w:rPr>
  </w:style>
  <w:style w:type="paragraph" w:styleId="9">
    <w:name w:val="heading 9"/>
    <w:basedOn w:val="a"/>
    <w:next w:val="a"/>
    <w:link w:val="90"/>
    <w:uiPriority w:val="99"/>
    <w:qFormat/>
    <w:rsid w:val="00C67381"/>
    <w:pPr>
      <w:spacing w:before="240" w:after="60"/>
      <w:outlineLvl w:val="8"/>
    </w:pPr>
    <w:rPr>
      <w:rFonts w:ascii="Cambria" w:hAnsi="Cambria" w:cs="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C67381"/>
    <w:rPr>
      <w:rFonts w:ascii="Cambria" w:hAnsi="Cambria" w:cs="Cambria"/>
      <w:b/>
      <w:bCs/>
      <w:kern w:val="32"/>
      <w:sz w:val="32"/>
      <w:szCs w:val="32"/>
    </w:rPr>
  </w:style>
  <w:style w:type="character" w:customStyle="1" w:styleId="20">
    <w:name w:val="Заголовок 2 Знак"/>
    <w:basedOn w:val="a0"/>
    <w:link w:val="2"/>
    <w:uiPriority w:val="99"/>
    <w:locked/>
    <w:rsid w:val="00C67381"/>
    <w:rPr>
      <w:rFonts w:ascii="Cambria" w:hAnsi="Cambria" w:cs="Cambria"/>
      <w:b/>
      <w:bCs/>
      <w:i/>
      <w:iCs/>
      <w:sz w:val="28"/>
      <w:szCs w:val="28"/>
    </w:rPr>
  </w:style>
  <w:style w:type="character" w:customStyle="1" w:styleId="30">
    <w:name w:val="Заголовок 3 Знак"/>
    <w:basedOn w:val="a0"/>
    <w:link w:val="3"/>
    <w:uiPriority w:val="99"/>
    <w:semiHidden/>
    <w:locked/>
    <w:rsid w:val="00C67381"/>
    <w:rPr>
      <w:rFonts w:ascii="Cambria" w:hAnsi="Cambria" w:cs="Cambria"/>
      <w:b/>
      <w:bCs/>
      <w:sz w:val="26"/>
      <w:szCs w:val="26"/>
    </w:rPr>
  </w:style>
  <w:style w:type="character" w:customStyle="1" w:styleId="40">
    <w:name w:val="Заголовок 4 Знак"/>
    <w:basedOn w:val="a0"/>
    <w:link w:val="4"/>
    <w:uiPriority w:val="99"/>
    <w:semiHidden/>
    <w:locked/>
    <w:rsid w:val="00C67381"/>
    <w:rPr>
      <w:b/>
      <w:bCs/>
      <w:sz w:val="28"/>
      <w:szCs w:val="28"/>
    </w:rPr>
  </w:style>
  <w:style w:type="character" w:customStyle="1" w:styleId="50">
    <w:name w:val="Заголовок 5 Знак"/>
    <w:basedOn w:val="a0"/>
    <w:link w:val="5"/>
    <w:uiPriority w:val="99"/>
    <w:semiHidden/>
    <w:locked/>
    <w:rsid w:val="00C67381"/>
    <w:rPr>
      <w:b/>
      <w:bCs/>
      <w:i/>
      <w:iCs/>
      <w:sz w:val="26"/>
      <w:szCs w:val="26"/>
    </w:rPr>
  </w:style>
  <w:style w:type="character" w:customStyle="1" w:styleId="60">
    <w:name w:val="Заголовок 6 Знак"/>
    <w:basedOn w:val="a0"/>
    <w:link w:val="6"/>
    <w:uiPriority w:val="99"/>
    <w:semiHidden/>
    <w:locked/>
    <w:rsid w:val="00C67381"/>
    <w:rPr>
      <w:b/>
      <w:bCs/>
    </w:rPr>
  </w:style>
  <w:style w:type="character" w:customStyle="1" w:styleId="70">
    <w:name w:val="Заголовок 7 Знак"/>
    <w:basedOn w:val="a0"/>
    <w:link w:val="7"/>
    <w:uiPriority w:val="99"/>
    <w:semiHidden/>
    <w:locked/>
    <w:rsid w:val="00C67381"/>
    <w:rPr>
      <w:sz w:val="24"/>
      <w:szCs w:val="24"/>
    </w:rPr>
  </w:style>
  <w:style w:type="character" w:customStyle="1" w:styleId="80">
    <w:name w:val="Заголовок 8 Знак"/>
    <w:basedOn w:val="a0"/>
    <w:link w:val="8"/>
    <w:uiPriority w:val="99"/>
    <w:semiHidden/>
    <w:locked/>
    <w:rsid w:val="00C67381"/>
    <w:rPr>
      <w:i/>
      <w:iCs/>
      <w:sz w:val="24"/>
      <w:szCs w:val="24"/>
    </w:rPr>
  </w:style>
  <w:style w:type="character" w:customStyle="1" w:styleId="90">
    <w:name w:val="Заголовок 9 Знак"/>
    <w:basedOn w:val="a0"/>
    <w:link w:val="9"/>
    <w:uiPriority w:val="99"/>
    <w:semiHidden/>
    <w:locked/>
    <w:rsid w:val="00C67381"/>
    <w:rPr>
      <w:rFonts w:ascii="Cambria" w:hAnsi="Cambria" w:cs="Cambria"/>
    </w:rPr>
  </w:style>
  <w:style w:type="paragraph" w:styleId="a3">
    <w:name w:val="caption"/>
    <w:basedOn w:val="a"/>
    <w:next w:val="a"/>
    <w:uiPriority w:val="99"/>
    <w:qFormat/>
    <w:rsid w:val="00DB765D"/>
    <w:rPr>
      <w:b/>
      <w:bCs/>
      <w:color w:val="4F81BD"/>
      <w:sz w:val="18"/>
      <w:szCs w:val="18"/>
    </w:rPr>
  </w:style>
  <w:style w:type="paragraph" w:styleId="a4">
    <w:name w:val="Title"/>
    <w:basedOn w:val="a"/>
    <w:next w:val="a"/>
    <w:link w:val="a5"/>
    <w:uiPriority w:val="99"/>
    <w:qFormat/>
    <w:rsid w:val="00C67381"/>
    <w:pPr>
      <w:spacing w:before="240" w:after="60"/>
      <w:jc w:val="center"/>
      <w:outlineLvl w:val="0"/>
    </w:pPr>
    <w:rPr>
      <w:rFonts w:ascii="Cambria" w:hAnsi="Cambria" w:cs="Cambria"/>
      <w:b/>
      <w:bCs/>
      <w:kern w:val="28"/>
      <w:sz w:val="32"/>
      <w:szCs w:val="32"/>
    </w:rPr>
  </w:style>
  <w:style w:type="character" w:customStyle="1" w:styleId="a5">
    <w:name w:val="Название Знак"/>
    <w:basedOn w:val="a0"/>
    <w:link w:val="a4"/>
    <w:uiPriority w:val="99"/>
    <w:locked/>
    <w:rsid w:val="00C67381"/>
    <w:rPr>
      <w:rFonts w:ascii="Cambria" w:hAnsi="Cambria" w:cs="Cambria"/>
      <w:b/>
      <w:bCs/>
      <w:kern w:val="28"/>
      <w:sz w:val="32"/>
      <w:szCs w:val="32"/>
    </w:rPr>
  </w:style>
  <w:style w:type="paragraph" w:styleId="a6">
    <w:name w:val="Subtitle"/>
    <w:basedOn w:val="a"/>
    <w:next w:val="a"/>
    <w:link w:val="a7"/>
    <w:uiPriority w:val="99"/>
    <w:qFormat/>
    <w:rsid w:val="00C67381"/>
    <w:pPr>
      <w:spacing w:after="60"/>
      <w:jc w:val="center"/>
      <w:outlineLvl w:val="1"/>
    </w:pPr>
    <w:rPr>
      <w:rFonts w:ascii="Cambria" w:hAnsi="Cambria" w:cs="Cambria"/>
    </w:rPr>
  </w:style>
  <w:style w:type="character" w:customStyle="1" w:styleId="a7">
    <w:name w:val="Подзаголовок Знак"/>
    <w:basedOn w:val="a0"/>
    <w:link w:val="a6"/>
    <w:uiPriority w:val="99"/>
    <w:locked/>
    <w:rsid w:val="00C67381"/>
    <w:rPr>
      <w:rFonts w:ascii="Cambria" w:hAnsi="Cambria" w:cs="Cambria"/>
      <w:sz w:val="24"/>
      <w:szCs w:val="24"/>
    </w:rPr>
  </w:style>
  <w:style w:type="character" w:styleId="a8">
    <w:name w:val="Strong"/>
    <w:basedOn w:val="a0"/>
    <w:uiPriority w:val="99"/>
    <w:qFormat/>
    <w:rsid w:val="00C67381"/>
    <w:rPr>
      <w:b/>
      <w:bCs/>
    </w:rPr>
  </w:style>
  <w:style w:type="character" w:styleId="a9">
    <w:name w:val="Emphasis"/>
    <w:basedOn w:val="a0"/>
    <w:uiPriority w:val="99"/>
    <w:qFormat/>
    <w:rsid w:val="00C67381"/>
    <w:rPr>
      <w:rFonts w:ascii="Calibri" w:hAnsi="Calibri" w:cs="Calibri"/>
      <w:b/>
      <w:bCs/>
      <w:i/>
      <w:iCs/>
    </w:rPr>
  </w:style>
  <w:style w:type="paragraph" w:styleId="aa">
    <w:name w:val="No Spacing"/>
    <w:basedOn w:val="a"/>
    <w:uiPriority w:val="99"/>
    <w:qFormat/>
    <w:rsid w:val="00C67381"/>
  </w:style>
  <w:style w:type="paragraph" w:styleId="ab">
    <w:name w:val="List Paragraph"/>
    <w:basedOn w:val="a"/>
    <w:uiPriority w:val="99"/>
    <w:qFormat/>
    <w:rsid w:val="00C67381"/>
    <w:pPr>
      <w:ind w:left="720"/>
    </w:pPr>
  </w:style>
  <w:style w:type="paragraph" w:styleId="21">
    <w:name w:val="Quote"/>
    <w:basedOn w:val="a"/>
    <w:next w:val="a"/>
    <w:link w:val="22"/>
    <w:uiPriority w:val="99"/>
    <w:qFormat/>
    <w:rsid w:val="00C67381"/>
    <w:rPr>
      <w:i/>
      <w:iCs/>
    </w:rPr>
  </w:style>
  <w:style w:type="character" w:customStyle="1" w:styleId="22">
    <w:name w:val="Цитата 2 Знак"/>
    <w:basedOn w:val="a0"/>
    <w:link w:val="21"/>
    <w:uiPriority w:val="99"/>
    <w:locked/>
    <w:rsid w:val="00C67381"/>
    <w:rPr>
      <w:i/>
      <w:iCs/>
      <w:sz w:val="24"/>
      <w:szCs w:val="24"/>
    </w:rPr>
  </w:style>
  <w:style w:type="paragraph" w:styleId="ac">
    <w:name w:val="Intense Quote"/>
    <w:basedOn w:val="a"/>
    <w:next w:val="a"/>
    <w:link w:val="ad"/>
    <w:uiPriority w:val="99"/>
    <w:qFormat/>
    <w:rsid w:val="00C67381"/>
    <w:pPr>
      <w:ind w:left="720" w:right="720"/>
    </w:pPr>
    <w:rPr>
      <w:b/>
      <w:bCs/>
      <w:i/>
      <w:iCs/>
    </w:rPr>
  </w:style>
  <w:style w:type="character" w:customStyle="1" w:styleId="ad">
    <w:name w:val="Выделенная цитата Знак"/>
    <w:basedOn w:val="a0"/>
    <w:link w:val="ac"/>
    <w:uiPriority w:val="99"/>
    <w:locked/>
    <w:rsid w:val="00C67381"/>
    <w:rPr>
      <w:b/>
      <w:bCs/>
      <w:i/>
      <w:iCs/>
      <w:sz w:val="24"/>
      <w:szCs w:val="24"/>
    </w:rPr>
  </w:style>
  <w:style w:type="character" w:styleId="ae">
    <w:name w:val="Subtle Emphasis"/>
    <w:basedOn w:val="a0"/>
    <w:uiPriority w:val="99"/>
    <w:qFormat/>
    <w:rsid w:val="00C67381"/>
    <w:rPr>
      <w:i/>
      <w:iCs/>
      <w:color w:val="auto"/>
    </w:rPr>
  </w:style>
  <w:style w:type="character" w:styleId="af">
    <w:name w:val="Intense Emphasis"/>
    <w:basedOn w:val="a0"/>
    <w:uiPriority w:val="99"/>
    <w:qFormat/>
    <w:rsid w:val="00C67381"/>
    <w:rPr>
      <w:b/>
      <w:bCs/>
      <w:i/>
      <w:iCs/>
      <w:sz w:val="24"/>
      <w:szCs w:val="24"/>
      <w:u w:val="single"/>
    </w:rPr>
  </w:style>
  <w:style w:type="character" w:styleId="af0">
    <w:name w:val="Subtle Reference"/>
    <w:basedOn w:val="a0"/>
    <w:uiPriority w:val="99"/>
    <w:qFormat/>
    <w:rsid w:val="00C67381"/>
    <w:rPr>
      <w:sz w:val="24"/>
      <w:szCs w:val="24"/>
      <w:u w:val="single"/>
    </w:rPr>
  </w:style>
  <w:style w:type="character" w:styleId="af1">
    <w:name w:val="Intense Reference"/>
    <w:basedOn w:val="a0"/>
    <w:uiPriority w:val="99"/>
    <w:qFormat/>
    <w:rsid w:val="00C67381"/>
    <w:rPr>
      <w:b/>
      <w:bCs/>
      <w:sz w:val="24"/>
      <w:szCs w:val="24"/>
      <w:u w:val="single"/>
    </w:rPr>
  </w:style>
  <w:style w:type="character" w:styleId="af2">
    <w:name w:val="Book Title"/>
    <w:basedOn w:val="a0"/>
    <w:uiPriority w:val="99"/>
    <w:qFormat/>
    <w:rsid w:val="00C67381"/>
    <w:rPr>
      <w:rFonts w:ascii="Cambria" w:hAnsi="Cambria" w:cs="Cambria"/>
      <w:b/>
      <w:bCs/>
      <w:i/>
      <w:iCs/>
      <w:sz w:val="24"/>
      <w:szCs w:val="24"/>
    </w:rPr>
  </w:style>
  <w:style w:type="paragraph" w:styleId="af3">
    <w:name w:val="TOC Heading"/>
    <w:basedOn w:val="1"/>
    <w:next w:val="a"/>
    <w:uiPriority w:val="99"/>
    <w:qFormat/>
    <w:rsid w:val="00C67381"/>
    <w:pPr>
      <w:outlineLvl w:val="9"/>
    </w:pPr>
  </w:style>
  <w:style w:type="character" w:customStyle="1" w:styleId="af4">
    <w:name w:val="Основной текст_"/>
    <w:basedOn w:val="a0"/>
    <w:link w:val="61"/>
    <w:uiPriority w:val="99"/>
    <w:locked/>
    <w:rsid w:val="000C22F9"/>
    <w:rPr>
      <w:sz w:val="22"/>
      <w:szCs w:val="22"/>
      <w:u w:val="none"/>
      <w:shd w:val="clear" w:color="auto" w:fill="FFFFFF"/>
    </w:rPr>
  </w:style>
  <w:style w:type="character" w:customStyle="1" w:styleId="23">
    <w:name w:val="Заголовок №2_"/>
    <w:basedOn w:val="a0"/>
    <w:link w:val="24"/>
    <w:uiPriority w:val="99"/>
    <w:locked/>
    <w:rsid w:val="000C22F9"/>
    <w:rPr>
      <w:b/>
      <w:bCs/>
      <w:sz w:val="23"/>
      <w:szCs w:val="23"/>
      <w:u w:val="none"/>
      <w:shd w:val="clear" w:color="auto" w:fill="FFFFFF"/>
    </w:rPr>
  </w:style>
  <w:style w:type="paragraph" w:customStyle="1" w:styleId="61">
    <w:name w:val="Основной текст6"/>
    <w:basedOn w:val="a"/>
    <w:link w:val="af4"/>
    <w:uiPriority w:val="99"/>
    <w:rsid w:val="000C22F9"/>
    <w:pPr>
      <w:widowControl w:val="0"/>
      <w:shd w:val="clear" w:color="auto" w:fill="FFFFFF"/>
      <w:spacing w:before="240" w:after="360" w:line="240" w:lineRule="atLeast"/>
    </w:pPr>
    <w:rPr>
      <w:sz w:val="22"/>
      <w:szCs w:val="22"/>
      <w:u w:val="none"/>
      <w:lang w:eastAsia="en-US"/>
    </w:rPr>
  </w:style>
  <w:style w:type="paragraph" w:customStyle="1" w:styleId="24">
    <w:name w:val="Заголовок №2"/>
    <w:basedOn w:val="a"/>
    <w:link w:val="23"/>
    <w:uiPriority w:val="99"/>
    <w:rsid w:val="000C22F9"/>
    <w:pPr>
      <w:widowControl w:val="0"/>
      <w:shd w:val="clear" w:color="auto" w:fill="FFFFFF"/>
      <w:spacing w:after="300" w:line="240" w:lineRule="atLeast"/>
      <w:jc w:val="center"/>
      <w:outlineLvl w:val="1"/>
    </w:pPr>
    <w:rPr>
      <w:b/>
      <w:bCs/>
      <w:sz w:val="23"/>
      <w:szCs w:val="23"/>
      <w:u w:val="none"/>
      <w:lang w:eastAsia="en-US"/>
    </w:rPr>
  </w:style>
  <w:style w:type="paragraph" w:customStyle="1" w:styleId="ConsPlusNormal">
    <w:name w:val="ConsPlusNormal"/>
    <w:uiPriority w:val="99"/>
    <w:rsid w:val="00FF0453"/>
    <w:pPr>
      <w:widowControl w:val="0"/>
      <w:autoSpaceDE w:val="0"/>
      <w:autoSpaceDN w:val="0"/>
      <w:adjustRightInd w:val="0"/>
    </w:pPr>
    <w:rPr>
      <w:rFonts w:ascii="Arial" w:hAnsi="Arial" w:cs="Arial"/>
      <w:sz w:val="20"/>
      <w:szCs w:val="20"/>
    </w:rPr>
  </w:style>
  <w:style w:type="paragraph" w:styleId="af5">
    <w:name w:val="header"/>
    <w:basedOn w:val="a"/>
    <w:link w:val="af6"/>
    <w:uiPriority w:val="99"/>
    <w:rsid w:val="00CE7A1A"/>
    <w:pPr>
      <w:tabs>
        <w:tab w:val="center" w:pos="4677"/>
        <w:tab w:val="right" w:pos="9355"/>
      </w:tabs>
    </w:pPr>
  </w:style>
  <w:style w:type="character" w:customStyle="1" w:styleId="af6">
    <w:name w:val="Верхний колонтитул Знак"/>
    <w:basedOn w:val="a0"/>
    <w:link w:val="af5"/>
    <w:uiPriority w:val="99"/>
    <w:locked/>
    <w:rsid w:val="00CE7A1A"/>
    <w:rPr>
      <w:sz w:val="20"/>
      <w:szCs w:val="20"/>
      <w:lang w:eastAsia="ru-RU"/>
    </w:rPr>
  </w:style>
  <w:style w:type="paragraph" w:styleId="af7">
    <w:name w:val="footer"/>
    <w:basedOn w:val="a"/>
    <w:link w:val="af8"/>
    <w:uiPriority w:val="99"/>
    <w:rsid w:val="00CE7A1A"/>
    <w:pPr>
      <w:tabs>
        <w:tab w:val="center" w:pos="4677"/>
        <w:tab w:val="right" w:pos="9355"/>
      </w:tabs>
    </w:pPr>
  </w:style>
  <w:style w:type="character" w:customStyle="1" w:styleId="af8">
    <w:name w:val="Нижний колонтитул Знак"/>
    <w:basedOn w:val="a0"/>
    <w:link w:val="af7"/>
    <w:uiPriority w:val="99"/>
    <w:locked/>
    <w:rsid w:val="00CE7A1A"/>
    <w:rPr>
      <w:sz w:val="20"/>
      <w:szCs w:val="20"/>
      <w:lang w:eastAsia="ru-RU"/>
    </w:rPr>
  </w:style>
  <w:style w:type="paragraph" w:styleId="af9">
    <w:name w:val="Balloon Text"/>
    <w:basedOn w:val="a"/>
    <w:link w:val="afa"/>
    <w:uiPriority w:val="99"/>
    <w:semiHidden/>
    <w:unhideWhenUsed/>
    <w:locked/>
    <w:rsid w:val="0098787A"/>
    <w:rPr>
      <w:rFonts w:ascii="Tahoma" w:hAnsi="Tahoma" w:cs="Tahoma"/>
      <w:sz w:val="16"/>
      <w:szCs w:val="16"/>
    </w:rPr>
  </w:style>
  <w:style w:type="character" w:customStyle="1" w:styleId="afa">
    <w:name w:val="Текст выноски Знак"/>
    <w:basedOn w:val="a0"/>
    <w:link w:val="af9"/>
    <w:uiPriority w:val="99"/>
    <w:semiHidden/>
    <w:rsid w:val="0098787A"/>
    <w:rPr>
      <w:rFonts w:ascii="Tahoma" w:hAnsi="Tahoma" w:cs="Tahoma"/>
      <w:sz w:val="16"/>
      <w:szCs w:val="16"/>
      <w:u w:val="single"/>
    </w:rPr>
  </w:style>
  <w:style w:type="character" w:styleId="afb">
    <w:name w:val="annotation reference"/>
    <w:basedOn w:val="a0"/>
    <w:uiPriority w:val="99"/>
    <w:semiHidden/>
    <w:unhideWhenUsed/>
    <w:locked/>
    <w:rsid w:val="00C9126B"/>
    <w:rPr>
      <w:sz w:val="16"/>
      <w:szCs w:val="16"/>
    </w:rPr>
  </w:style>
  <w:style w:type="paragraph" w:styleId="afc">
    <w:name w:val="annotation text"/>
    <w:basedOn w:val="a"/>
    <w:link w:val="afd"/>
    <w:uiPriority w:val="99"/>
    <w:semiHidden/>
    <w:unhideWhenUsed/>
    <w:locked/>
    <w:rsid w:val="00C9126B"/>
  </w:style>
  <w:style w:type="character" w:customStyle="1" w:styleId="afd">
    <w:name w:val="Текст примечания Знак"/>
    <w:basedOn w:val="a0"/>
    <w:link w:val="afc"/>
    <w:uiPriority w:val="99"/>
    <w:semiHidden/>
    <w:rsid w:val="00C9126B"/>
    <w:rPr>
      <w:sz w:val="20"/>
      <w:szCs w:val="20"/>
      <w:u w:val="single"/>
    </w:rPr>
  </w:style>
  <w:style w:type="paragraph" w:styleId="afe">
    <w:name w:val="annotation subject"/>
    <w:basedOn w:val="afc"/>
    <w:next w:val="afc"/>
    <w:link w:val="aff"/>
    <w:uiPriority w:val="99"/>
    <w:semiHidden/>
    <w:unhideWhenUsed/>
    <w:locked/>
    <w:rsid w:val="00C9126B"/>
    <w:rPr>
      <w:b/>
      <w:bCs/>
    </w:rPr>
  </w:style>
  <w:style w:type="character" w:customStyle="1" w:styleId="aff">
    <w:name w:val="Тема примечания Знак"/>
    <w:basedOn w:val="afd"/>
    <w:link w:val="afe"/>
    <w:uiPriority w:val="99"/>
    <w:semiHidden/>
    <w:rsid w:val="00C9126B"/>
    <w:rPr>
      <w:b/>
      <w:bCs/>
      <w:sz w:val="20"/>
      <w:szCs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8536054">
      <w:bodyDiv w:val="1"/>
      <w:marLeft w:val="0"/>
      <w:marRight w:val="0"/>
      <w:marTop w:val="0"/>
      <w:marBottom w:val="0"/>
      <w:divBdr>
        <w:top w:val="none" w:sz="0" w:space="0" w:color="auto"/>
        <w:left w:val="none" w:sz="0" w:space="0" w:color="auto"/>
        <w:bottom w:val="none" w:sz="0" w:space="0" w:color="auto"/>
        <w:right w:val="none" w:sz="0" w:space="0" w:color="auto"/>
      </w:divBdr>
    </w:div>
    <w:div w:id="926765968">
      <w:bodyDiv w:val="1"/>
      <w:marLeft w:val="0"/>
      <w:marRight w:val="0"/>
      <w:marTop w:val="0"/>
      <w:marBottom w:val="0"/>
      <w:divBdr>
        <w:top w:val="none" w:sz="0" w:space="0" w:color="auto"/>
        <w:left w:val="none" w:sz="0" w:space="0" w:color="auto"/>
        <w:bottom w:val="none" w:sz="0" w:space="0" w:color="auto"/>
        <w:right w:val="none" w:sz="0" w:space="0" w:color="auto"/>
      </w:divBdr>
    </w:div>
    <w:div w:id="1183976584">
      <w:marLeft w:val="0"/>
      <w:marRight w:val="0"/>
      <w:marTop w:val="0"/>
      <w:marBottom w:val="0"/>
      <w:divBdr>
        <w:top w:val="none" w:sz="0" w:space="0" w:color="auto"/>
        <w:left w:val="none" w:sz="0" w:space="0" w:color="auto"/>
        <w:bottom w:val="none" w:sz="0" w:space="0" w:color="auto"/>
        <w:right w:val="none" w:sz="0" w:space="0" w:color="auto"/>
      </w:divBdr>
    </w:div>
    <w:div w:id="1183976585">
      <w:marLeft w:val="0"/>
      <w:marRight w:val="0"/>
      <w:marTop w:val="0"/>
      <w:marBottom w:val="0"/>
      <w:divBdr>
        <w:top w:val="none" w:sz="0" w:space="0" w:color="auto"/>
        <w:left w:val="none" w:sz="0" w:space="0" w:color="auto"/>
        <w:bottom w:val="none" w:sz="0" w:space="0" w:color="auto"/>
        <w:right w:val="none" w:sz="0" w:space="0" w:color="auto"/>
      </w:divBdr>
    </w:div>
    <w:div w:id="1303730776">
      <w:bodyDiv w:val="1"/>
      <w:marLeft w:val="0"/>
      <w:marRight w:val="0"/>
      <w:marTop w:val="0"/>
      <w:marBottom w:val="0"/>
      <w:divBdr>
        <w:top w:val="none" w:sz="0" w:space="0" w:color="auto"/>
        <w:left w:val="none" w:sz="0" w:space="0" w:color="auto"/>
        <w:bottom w:val="none" w:sz="0" w:space="0" w:color="auto"/>
        <w:right w:val="none" w:sz="0" w:space="0" w:color="auto"/>
      </w:divBdr>
    </w:div>
    <w:div w:id="1689673583">
      <w:bodyDiv w:val="1"/>
      <w:marLeft w:val="0"/>
      <w:marRight w:val="0"/>
      <w:marTop w:val="0"/>
      <w:marBottom w:val="0"/>
      <w:divBdr>
        <w:top w:val="none" w:sz="0" w:space="0" w:color="auto"/>
        <w:left w:val="none" w:sz="0" w:space="0" w:color="auto"/>
        <w:bottom w:val="none" w:sz="0" w:space="0" w:color="auto"/>
        <w:right w:val="none" w:sz="0" w:space="0" w:color="auto"/>
      </w:divBdr>
    </w:div>
    <w:div w:id="1848210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3913FD-679F-423E-B50B-22835CA25D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2059</Words>
  <Characters>14815</Characters>
  <Application>Microsoft Office Word</Application>
  <DocSecurity>0</DocSecurity>
  <Lines>123</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Сети</Company>
  <LinksUpToDate>false</LinksUpToDate>
  <CharactersWithSpaces>16841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Яскина Эльвира Геннадьевна</dc:creator>
  <cp:lastModifiedBy>Косыхина Екатерина Михайловна</cp:lastModifiedBy>
  <cp:revision>5</cp:revision>
  <cp:lastPrinted>2016-02-12T04:35:00Z</cp:lastPrinted>
  <dcterms:created xsi:type="dcterms:W3CDTF">2017-04-12T05:03:00Z</dcterms:created>
  <dcterms:modified xsi:type="dcterms:W3CDTF">2017-04-12T12:02:00Z</dcterms:modified>
</cp:coreProperties>
</file>